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BE4" w:rsidRPr="009177D2" w:rsidRDefault="00707E68" w:rsidP="00123BE4">
      <w:pPr>
        <w:keepNext/>
        <w:keepLines/>
        <w:spacing w:line="700" w:lineRule="exact"/>
        <w:jc w:val="center"/>
        <w:outlineLvl w:val="0"/>
        <w:rPr>
          <w:rFonts w:asciiTheme="minorEastAsia" w:hAnsiTheme="minorEastAsia" w:cs="宋体"/>
          <w:b/>
          <w:bCs/>
          <w:kern w:val="44"/>
          <w:sz w:val="36"/>
          <w:szCs w:val="36"/>
        </w:rPr>
      </w:pPr>
      <w:r w:rsidRPr="009177D2">
        <w:rPr>
          <w:rFonts w:asciiTheme="minorEastAsia" w:hAnsiTheme="minorEastAsia" w:cs="宋体" w:hint="eastAsia"/>
          <w:b/>
          <w:bCs/>
          <w:kern w:val="44"/>
          <w:sz w:val="36"/>
          <w:szCs w:val="36"/>
        </w:rPr>
        <w:t>华南农业大学关于修订研究生培养方案的指导意见</w:t>
      </w:r>
    </w:p>
    <w:p w:rsidR="00123BE4" w:rsidRPr="009177D2" w:rsidRDefault="00123BE4" w:rsidP="00123BE4">
      <w:pPr>
        <w:jc w:val="center"/>
        <w:rPr>
          <w:rFonts w:ascii="仿宋_GB2312" w:eastAsia="仿宋_GB2312" w:hAnsi="Calibri" w:cs="Times New Roman"/>
          <w:sz w:val="30"/>
          <w:szCs w:val="30"/>
        </w:rPr>
      </w:pPr>
      <w:r w:rsidRPr="009177D2">
        <w:rPr>
          <w:rFonts w:ascii="仿宋_GB2312" w:eastAsia="仿宋_GB2312" w:hAnsi="Calibri" w:cs="Times New Roman"/>
          <w:sz w:val="30"/>
          <w:szCs w:val="30"/>
        </w:rPr>
        <w:t>(</w:t>
      </w:r>
      <w:r w:rsidR="002C40CE" w:rsidRPr="009177D2">
        <w:rPr>
          <w:rFonts w:ascii="仿宋_GB2312" w:eastAsia="仿宋_GB2312" w:hAnsi="Calibri" w:cs="Times New Roman" w:hint="eastAsia"/>
          <w:sz w:val="30"/>
          <w:szCs w:val="30"/>
        </w:rPr>
        <w:t>征求意见稿</w:t>
      </w:r>
      <w:r w:rsidRPr="009177D2">
        <w:rPr>
          <w:rFonts w:ascii="仿宋_GB2312" w:eastAsia="仿宋_GB2312" w:hAnsi="Calibri" w:cs="Times New Roman"/>
          <w:sz w:val="30"/>
          <w:szCs w:val="30"/>
        </w:rPr>
        <w:t>)</w:t>
      </w:r>
    </w:p>
    <w:p w:rsidR="00123BE4" w:rsidRPr="00123BE4" w:rsidRDefault="00123BE4" w:rsidP="00123BE4">
      <w:pPr>
        <w:spacing w:beforeLines="50" w:before="156" w:line="460" w:lineRule="exact"/>
        <w:ind w:firstLineChars="200" w:firstLine="640"/>
        <w:rPr>
          <w:rFonts w:ascii="仿宋" w:eastAsia="仿宋" w:hAnsi="仿宋" w:cs="Times New Roman"/>
          <w:b/>
          <w:color w:val="000000"/>
          <w:sz w:val="32"/>
          <w:szCs w:val="32"/>
        </w:rPr>
      </w:pPr>
      <w:r w:rsidRPr="00123BE4">
        <w:rPr>
          <w:rFonts w:ascii="仿宋_GB2312" w:eastAsia="仿宋_GB2312" w:hAnsi="仿宋" w:cs="Times New Roman" w:hint="eastAsia"/>
          <w:color w:val="000000"/>
          <w:sz w:val="32"/>
          <w:szCs w:val="32"/>
        </w:rPr>
        <w:t>培养方案是研究生培养全过程的指导性文件，是各类研究生培养目标和质量要求的具体体现</w:t>
      </w:r>
      <w:r w:rsidRPr="00123BE4">
        <w:rPr>
          <w:rFonts w:ascii="仿宋_GB2312" w:eastAsia="仿宋_GB2312" w:hAnsi="Calibri" w:cs="Times New Roman" w:hint="eastAsia"/>
          <w:sz w:val="32"/>
          <w:szCs w:val="32"/>
        </w:rPr>
        <w:t>，也是研究生培养单位实施教学管理</w:t>
      </w:r>
      <w:r w:rsidR="00866587">
        <w:rPr>
          <w:rFonts w:ascii="仿宋_GB2312" w:eastAsia="仿宋_GB2312" w:hAnsi="Calibri" w:cs="Times New Roman" w:hint="eastAsia"/>
          <w:sz w:val="32"/>
          <w:szCs w:val="32"/>
        </w:rPr>
        <w:t>、</w:t>
      </w:r>
      <w:r w:rsidRPr="00123BE4">
        <w:rPr>
          <w:rFonts w:ascii="仿宋_GB2312" w:eastAsia="仿宋_GB2312" w:hAnsi="Calibri" w:cs="Times New Roman" w:hint="eastAsia"/>
          <w:sz w:val="32"/>
          <w:szCs w:val="32"/>
        </w:rPr>
        <w:t>质量检查及进行质量监控的主要依据。</w:t>
      </w:r>
      <w:r w:rsidRPr="00123BE4">
        <w:rPr>
          <w:rFonts w:ascii="仿宋_GB2312" w:eastAsia="仿宋_GB2312" w:hAnsi="仿宋" w:cs="宋体" w:hint="eastAsia"/>
          <w:color w:val="000000"/>
          <w:kern w:val="0"/>
          <w:sz w:val="32"/>
          <w:szCs w:val="32"/>
        </w:rPr>
        <w:t>为深化研究生教育改革，</w:t>
      </w:r>
      <w:r w:rsidRPr="00123BE4">
        <w:rPr>
          <w:rFonts w:ascii="仿宋_GB2312" w:eastAsia="仿宋_GB2312" w:hAnsi="仿宋" w:cs="Times New Roman" w:hint="eastAsia"/>
          <w:color w:val="000000"/>
          <w:sz w:val="32"/>
          <w:szCs w:val="32"/>
        </w:rPr>
        <w:t>按照国家相关文件精神并结合学校实际，特制定本</w:t>
      </w:r>
      <w:r w:rsidR="00DF70A1">
        <w:rPr>
          <w:rFonts w:ascii="仿宋_GB2312" w:eastAsia="仿宋_GB2312" w:hAnsi="仿宋" w:cs="Times New Roman" w:hint="eastAsia"/>
          <w:color w:val="000000"/>
          <w:sz w:val="32"/>
          <w:szCs w:val="32"/>
        </w:rPr>
        <w:t>指导意见。</w:t>
      </w:r>
    </w:p>
    <w:p w:rsidR="00123BE4" w:rsidRPr="00123BE4" w:rsidRDefault="00123BE4" w:rsidP="00123BE4">
      <w:pPr>
        <w:spacing w:line="460" w:lineRule="exact"/>
        <w:ind w:firstLineChars="200" w:firstLine="643"/>
        <w:rPr>
          <w:rFonts w:ascii="仿宋_GB2312" w:eastAsia="仿宋_GB2312" w:hAnsi="仿宋" w:cs="Times New Roman"/>
          <w:b/>
          <w:color w:val="666666"/>
          <w:sz w:val="32"/>
          <w:szCs w:val="32"/>
        </w:rPr>
      </w:pPr>
      <w:r w:rsidRPr="00123BE4">
        <w:rPr>
          <w:rFonts w:ascii="仿宋_GB2312" w:eastAsia="仿宋_GB2312" w:hAnsi="仿宋" w:cs="Times New Roman" w:hint="eastAsia"/>
          <w:b/>
          <w:color w:val="000000"/>
          <w:sz w:val="32"/>
          <w:szCs w:val="32"/>
        </w:rPr>
        <w:t>一、培养方案修订范围</w:t>
      </w:r>
    </w:p>
    <w:p w:rsidR="00123BE4" w:rsidRPr="00123BE4" w:rsidRDefault="00123BE4" w:rsidP="00123BE4">
      <w:pPr>
        <w:spacing w:line="460" w:lineRule="exact"/>
        <w:ind w:firstLineChars="200" w:firstLine="640"/>
        <w:rPr>
          <w:rFonts w:ascii="仿宋_GB2312" w:eastAsia="仿宋_GB2312" w:hAnsi="仿宋" w:cs="Times New Roman"/>
          <w:sz w:val="32"/>
          <w:szCs w:val="32"/>
        </w:rPr>
      </w:pPr>
      <w:r w:rsidRPr="00123BE4">
        <w:rPr>
          <w:rFonts w:ascii="仿宋_GB2312" w:eastAsia="仿宋_GB2312" w:hAnsi="仿宋" w:cs="Times New Roman" w:hint="eastAsia"/>
          <w:sz w:val="32"/>
          <w:szCs w:val="32"/>
        </w:rPr>
        <w:t>（一）学术型研究生</w:t>
      </w:r>
    </w:p>
    <w:p w:rsidR="00123BE4" w:rsidRPr="00123BE4" w:rsidRDefault="00123BE4" w:rsidP="00123BE4">
      <w:pPr>
        <w:spacing w:line="460" w:lineRule="exact"/>
        <w:ind w:firstLineChars="200" w:firstLine="640"/>
        <w:rPr>
          <w:rFonts w:ascii="仿宋_GB2312" w:eastAsia="仿宋_GB2312" w:hAnsi="仿宋" w:cs="Times New Roman"/>
          <w:sz w:val="32"/>
          <w:szCs w:val="32"/>
        </w:rPr>
      </w:pPr>
      <w:r w:rsidRPr="00123BE4">
        <w:rPr>
          <w:rFonts w:ascii="仿宋_GB2312" w:eastAsia="仿宋_GB2312" w:hAnsi="仿宋" w:cs="Times New Roman"/>
          <w:sz w:val="32"/>
          <w:szCs w:val="32"/>
        </w:rPr>
        <w:t>1.学术型博士研究生培养方案；</w:t>
      </w:r>
      <w:r w:rsidR="00850D5B">
        <w:rPr>
          <w:rFonts w:ascii="仿宋_GB2312" w:eastAsia="仿宋_GB2312" w:hAnsi="仿宋" w:cs="Times New Roman" w:hint="eastAsia"/>
          <w:sz w:val="32"/>
          <w:szCs w:val="32"/>
        </w:rPr>
        <w:t>2</w:t>
      </w:r>
      <w:r w:rsidRPr="00123BE4">
        <w:rPr>
          <w:rFonts w:ascii="仿宋_GB2312" w:eastAsia="仿宋_GB2312" w:hAnsi="仿宋" w:cs="Times New Roman"/>
          <w:sz w:val="32"/>
          <w:szCs w:val="32"/>
        </w:rPr>
        <w:t>.</w:t>
      </w:r>
      <w:r w:rsidRPr="00123BE4">
        <w:rPr>
          <w:rFonts w:ascii="仿宋_GB2312" w:eastAsia="仿宋_GB2312" w:hAnsi="仿宋" w:cs="Times New Roman" w:hint="eastAsia"/>
          <w:sz w:val="32"/>
          <w:szCs w:val="32"/>
        </w:rPr>
        <w:t>学术型硕士研究生培养方案。</w:t>
      </w:r>
    </w:p>
    <w:p w:rsidR="00123BE4" w:rsidRPr="00123BE4" w:rsidRDefault="00123BE4" w:rsidP="00123BE4">
      <w:pPr>
        <w:spacing w:line="460" w:lineRule="exact"/>
        <w:ind w:firstLineChars="200" w:firstLine="640"/>
        <w:rPr>
          <w:rFonts w:ascii="仿宋_GB2312" w:eastAsia="仿宋_GB2312" w:hAnsi="仿宋" w:cs="Times New Roman"/>
          <w:sz w:val="32"/>
          <w:szCs w:val="32"/>
        </w:rPr>
      </w:pPr>
      <w:r w:rsidRPr="00123BE4">
        <w:rPr>
          <w:rFonts w:ascii="仿宋_GB2312" w:eastAsia="仿宋_GB2312" w:hAnsi="仿宋" w:cs="Times New Roman" w:hint="eastAsia"/>
          <w:sz w:val="32"/>
          <w:szCs w:val="32"/>
        </w:rPr>
        <w:t>（二）全日制专业学位研究生</w:t>
      </w:r>
    </w:p>
    <w:p w:rsidR="00123BE4" w:rsidRPr="00123BE4" w:rsidRDefault="00123BE4" w:rsidP="00123BE4">
      <w:pPr>
        <w:spacing w:line="460" w:lineRule="exact"/>
        <w:ind w:firstLineChars="200" w:firstLine="640"/>
        <w:rPr>
          <w:rFonts w:ascii="仿宋_GB2312" w:eastAsia="仿宋_GB2312" w:hAnsi="仿宋" w:cs="Times New Roman"/>
          <w:sz w:val="32"/>
          <w:szCs w:val="32"/>
        </w:rPr>
      </w:pPr>
      <w:r w:rsidRPr="00123BE4">
        <w:rPr>
          <w:rFonts w:ascii="仿宋_GB2312" w:eastAsia="仿宋_GB2312" w:hAnsi="仿宋" w:cs="Times New Roman"/>
          <w:sz w:val="32"/>
          <w:szCs w:val="32"/>
        </w:rPr>
        <w:t>1.全日制硕士专业学位研究生培养方案；2.全日制博士专业学位研究生培养方案。</w:t>
      </w:r>
    </w:p>
    <w:p w:rsidR="00123BE4" w:rsidRDefault="00123BE4" w:rsidP="00123BE4">
      <w:pPr>
        <w:spacing w:line="460" w:lineRule="exact"/>
        <w:ind w:firstLineChars="200" w:firstLine="640"/>
        <w:rPr>
          <w:rFonts w:ascii="仿宋_GB2312" w:eastAsia="仿宋_GB2312" w:hAnsi="仿宋" w:cs="Times New Roman"/>
          <w:sz w:val="32"/>
          <w:szCs w:val="32"/>
        </w:rPr>
      </w:pPr>
      <w:r w:rsidRPr="00707E68">
        <w:rPr>
          <w:rFonts w:ascii="仿宋_GB2312" w:eastAsia="仿宋_GB2312" w:hAnsi="仿宋" w:cs="Times New Roman" w:hint="eastAsia"/>
          <w:sz w:val="32"/>
          <w:szCs w:val="32"/>
        </w:rPr>
        <w:t>（三）在职专业学位研究生</w:t>
      </w:r>
    </w:p>
    <w:p w:rsidR="0061142F" w:rsidRPr="00707E68" w:rsidRDefault="0061142F" w:rsidP="00123BE4">
      <w:pPr>
        <w:spacing w:line="4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1.在职专业学位硕士研究生培养方案；2.在职专业学位博士研究生培养方案。</w:t>
      </w:r>
    </w:p>
    <w:p w:rsidR="00123BE4" w:rsidRPr="00123BE4" w:rsidRDefault="00123BE4" w:rsidP="00123BE4">
      <w:pPr>
        <w:spacing w:line="460" w:lineRule="exact"/>
        <w:ind w:firstLineChars="200" w:firstLine="643"/>
        <w:rPr>
          <w:rFonts w:ascii="仿宋_GB2312" w:eastAsia="仿宋_GB2312" w:hAnsi="仿宋" w:cs="Times New Roman"/>
          <w:b/>
          <w:sz w:val="32"/>
          <w:szCs w:val="32"/>
        </w:rPr>
      </w:pPr>
      <w:r w:rsidRPr="00123BE4">
        <w:rPr>
          <w:rFonts w:ascii="仿宋_GB2312" w:eastAsia="仿宋_GB2312" w:hAnsi="仿宋" w:cs="Times New Roman" w:hint="eastAsia"/>
          <w:b/>
          <w:sz w:val="32"/>
          <w:szCs w:val="32"/>
        </w:rPr>
        <w:t>二、</w:t>
      </w:r>
      <w:r w:rsidR="00707E68" w:rsidRPr="00123BE4">
        <w:rPr>
          <w:rFonts w:ascii="仿宋_GB2312" w:eastAsia="仿宋_GB2312" w:hAnsi="仿宋" w:cs="Times New Roman" w:hint="eastAsia"/>
          <w:b/>
          <w:sz w:val="32"/>
          <w:szCs w:val="32"/>
        </w:rPr>
        <w:t>培养方案修订</w:t>
      </w:r>
      <w:r w:rsidR="00707E68">
        <w:rPr>
          <w:rFonts w:ascii="仿宋_GB2312" w:eastAsia="仿宋_GB2312" w:hAnsi="仿宋" w:cs="Times New Roman" w:hint="eastAsia"/>
          <w:b/>
          <w:sz w:val="32"/>
          <w:szCs w:val="32"/>
        </w:rPr>
        <w:t>基本要求</w:t>
      </w:r>
    </w:p>
    <w:p w:rsidR="00123BE4" w:rsidRPr="00707E68" w:rsidRDefault="00123BE4" w:rsidP="00123BE4">
      <w:pPr>
        <w:spacing w:line="460" w:lineRule="exact"/>
        <w:ind w:firstLineChars="200" w:firstLine="640"/>
        <w:rPr>
          <w:rFonts w:ascii="仿宋_GB2312" w:eastAsia="仿宋_GB2312" w:hAnsi="仿宋" w:cs="Times New Roman"/>
          <w:sz w:val="32"/>
          <w:szCs w:val="32"/>
        </w:rPr>
      </w:pPr>
      <w:r w:rsidRPr="00707E68">
        <w:rPr>
          <w:rFonts w:ascii="仿宋_GB2312" w:eastAsia="仿宋_GB2312" w:hAnsi="仿宋" w:cs="Times New Roman"/>
          <w:sz w:val="32"/>
          <w:szCs w:val="32"/>
        </w:rPr>
        <w:t>1.</w:t>
      </w:r>
      <w:r w:rsidR="00707E68">
        <w:rPr>
          <w:rFonts w:ascii="仿宋_GB2312" w:eastAsia="仿宋_GB2312" w:hAnsi="仿宋" w:cs="Times New Roman" w:hint="eastAsia"/>
          <w:sz w:val="32"/>
          <w:szCs w:val="32"/>
        </w:rPr>
        <w:t>按一级学科修订方案。</w:t>
      </w:r>
      <w:r w:rsidRPr="00707E68">
        <w:rPr>
          <w:rFonts w:ascii="仿宋_GB2312" w:eastAsia="仿宋_GB2312" w:hAnsi="仿宋" w:cs="Times New Roman" w:hint="eastAsia"/>
          <w:sz w:val="32"/>
          <w:szCs w:val="32"/>
        </w:rPr>
        <w:t>学术型研究生按一级学科修订研究生培养方案</w:t>
      </w:r>
      <w:r w:rsidR="00707E68" w:rsidRPr="009177D2">
        <w:rPr>
          <w:rFonts w:ascii="仿宋_GB2312" w:eastAsia="仿宋_GB2312" w:hAnsi="仿宋" w:cs="Times New Roman" w:hint="eastAsia"/>
          <w:sz w:val="32"/>
          <w:szCs w:val="32"/>
        </w:rPr>
        <w:t>；</w:t>
      </w:r>
      <w:r w:rsidRPr="00707E68">
        <w:rPr>
          <w:rFonts w:ascii="仿宋_GB2312" w:eastAsia="仿宋_GB2312" w:hAnsi="仿宋" w:cs="Times New Roman" w:hint="eastAsia"/>
          <w:sz w:val="32"/>
          <w:szCs w:val="32"/>
        </w:rPr>
        <w:t>专业学位研究生除农业硕士、工程硕士按领域修订培养方案外，其余按专业学位类别修订。</w:t>
      </w:r>
    </w:p>
    <w:p w:rsidR="00123BE4" w:rsidRPr="009177D2" w:rsidRDefault="00123BE4" w:rsidP="00123BE4">
      <w:pPr>
        <w:spacing w:line="460" w:lineRule="exact"/>
        <w:ind w:firstLineChars="200" w:firstLine="640"/>
        <w:rPr>
          <w:rFonts w:ascii="仿宋_GB2312" w:eastAsia="仿宋_GB2312" w:hAnsi="仿宋" w:cs="Times New Roman"/>
          <w:color w:val="000000" w:themeColor="text1"/>
          <w:sz w:val="32"/>
          <w:szCs w:val="32"/>
        </w:rPr>
      </w:pPr>
      <w:r w:rsidRPr="00123BE4">
        <w:rPr>
          <w:rFonts w:ascii="仿宋_GB2312" w:eastAsia="仿宋_GB2312" w:hAnsi="仿宋" w:cs="Times New Roman"/>
          <w:sz w:val="32"/>
          <w:szCs w:val="32"/>
        </w:rPr>
        <w:t>2.</w:t>
      </w:r>
      <w:r w:rsidR="00707E68" w:rsidRPr="00707E68">
        <w:rPr>
          <w:rFonts w:hint="eastAsia"/>
        </w:rPr>
        <w:t xml:space="preserve"> </w:t>
      </w:r>
      <w:r w:rsidR="00707E68">
        <w:rPr>
          <w:rFonts w:ascii="仿宋_GB2312" w:eastAsia="仿宋_GB2312" w:hAnsi="仿宋" w:cs="Times New Roman" w:hint="eastAsia"/>
          <w:sz w:val="32"/>
          <w:szCs w:val="32"/>
        </w:rPr>
        <w:t>优化课程体系。</w:t>
      </w:r>
      <w:r w:rsidR="00CE4632">
        <w:rPr>
          <w:rFonts w:ascii="仿宋_GB2312" w:eastAsia="仿宋_GB2312" w:hAnsi="仿宋" w:cs="Times New Roman"/>
          <w:sz w:val="32"/>
          <w:szCs w:val="32"/>
        </w:rPr>
        <w:t>扩宽培养口径，鼓励交叉培养，按一级学科设置部分课程</w:t>
      </w:r>
      <w:r w:rsidR="00F45012">
        <w:rPr>
          <w:rFonts w:ascii="仿宋_GB2312" w:eastAsia="仿宋_GB2312" w:hAnsi="仿宋" w:cs="Times New Roman" w:hint="eastAsia"/>
          <w:sz w:val="32"/>
          <w:szCs w:val="32"/>
        </w:rPr>
        <w:t>。</w:t>
      </w:r>
      <w:r w:rsidR="00CE4632" w:rsidRPr="009177D2">
        <w:rPr>
          <w:rFonts w:ascii="仿宋_GB2312" w:eastAsia="仿宋_GB2312" w:hAnsi="仿宋" w:cs="Times New Roman" w:hint="eastAsia"/>
          <w:color w:val="000000" w:themeColor="text1"/>
          <w:sz w:val="32"/>
          <w:szCs w:val="32"/>
        </w:rPr>
        <w:t>精简课程，整合内容重复或相近的硕</w:t>
      </w:r>
      <w:r w:rsidRPr="009177D2">
        <w:rPr>
          <w:rFonts w:ascii="仿宋_GB2312" w:eastAsia="仿宋_GB2312" w:hAnsi="仿宋" w:cs="Times New Roman" w:hint="eastAsia"/>
          <w:color w:val="000000" w:themeColor="text1"/>
          <w:sz w:val="32"/>
          <w:szCs w:val="32"/>
        </w:rPr>
        <w:t>博课程</w:t>
      </w:r>
      <w:r w:rsidR="00CE4632" w:rsidRPr="009177D2">
        <w:rPr>
          <w:rFonts w:ascii="仿宋_GB2312" w:eastAsia="仿宋_GB2312" w:hAnsi="仿宋" w:cs="Times New Roman" w:hint="eastAsia"/>
          <w:color w:val="000000" w:themeColor="text1"/>
          <w:sz w:val="32"/>
          <w:szCs w:val="32"/>
        </w:rPr>
        <w:t>，实现硕博课程的贯通设置。</w:t>
      </w:r>
      <w:r w:rsidR="00F45012" w:rsidRPr="009177D2">
        <w:rPr>
          <w:rFonts w:ascii="仿宋_GB2312" w:eastAsia="仿宋_GB2312" w:hAnsi="仿宋" w:cs="Times New Roman" w:hint="eastAsia"/>
          <w:color w:val="000000" w:themeColor="text1"/>
          <w:sz w:val="32"/>
          <w:szCs w:val="32"/>
        </w:rPr>
        <w:t>重视基础理论课程，强化方法论课程，强调前沿类、跨学科课程建设，</w:t>
      </w:r>
      <w:r w:rsidR="001C726B" w:rsidRPr="00041762">
        <w:rPr>
          <w:rFonts w:ascii="仿宋_GB2312" w:eastAsia="仿宋_GB2312" w:hAnsi="仿宋" w:cs="Times New Roman" w:hint="eastAsia"/>
          <w:color w:val="000000" w:themeColor="text1"/>
          <w:sz w:val="32"/>
          <w:szCs w:val="32"/>
        </w:rPr>
        <w:t>探索课程建设的系列化和模块化</w:t>
      </w:r>
      <w:r w:rsidR="001C726B">
        <w:rPr>
          <w:rFonts w:ascii="仿宋_GB2312" w:eastAsia="仿宋_GB2312" w:hAnsi="仿宋" w:cs="Times New Roman" w:hint="eastAsia"/>
          <w:color w:val="000000" w:themeColor="text1"/>
          <w:sz w:val="32"/>
          <w:szCs w:val="32"/>
        </w:rPr>
        <w:t>，</w:t>
      </w:r>
      <w:r w:rsidR="001C726B" w:rsidRPr="00CF69E1">
        <w:rPr>
          <w:rFonts w:ascii="仿宋_GB2312" w:eastAsia="仿宋_GB2312" w:hAnsi="仿宋" w:cs="Times New Roman" w:hint="eastAsia"/>
          <w:color w:val="000000" w:themeColor="text1"/>
          <w:sz w:val="32"/>
          <w:szCs w:val="32"/>
        </w:rPr>
        <w:t>鼓励开设小学分课程</w:t>
      </w:r>
      <w:r w:rsidR="001C726B">
        <w:rPr>
          <w:rFonts w:ascii="仿宋_GB2312" w:eastAsia="仿宋_GB2312" w:hAnsi="仿宋" w:cs="Times New Roman" w:hint="eastAsia"/>
          <w:color w:val="000000" w:themeColor="text1"/>
          <w:sz w:val="32"/>
          <w:szCs w:val="32"/>
        </w:rPr>
        <w:t>，</w:t>
      </w:r>
      <w:r w:rsidR="00F45012" w:rsidRPr="009177D2">
        <w:rPr>
          <w:rFonts w:ascii="仿宋_GB2312" w:eastAsia="仿宋_GB2312" w:hAnsi="仿宋" w:cs="Times New Roman" w:hint="eastAsia"/>
          <w:color w:val="000000" w:themeColor="text1"/>
          <w:sz w:val="32"/>
          <w:szCs w:val="32"/>
        </w:rPr>
        <w:t>鼓励教师团队开设“拼盘</w:t>
      </w:r>
      <w:r w:rsidR="006466F8" w:rsidRPr="009177D2">
        <w:rPr>
          <w:rFonts w:ascii="仿宋_GB2312" w:eastAsia="仿宋_GB2312" w:hAnsi="仿宋" w:cs="Times New Roman" w:hint="eastAsia"/>
          <w:color w:val="000000" w:themeColor="text1"/>
          <w:sz w:val="32"/>
          <w:szCs w:val="32"/>
        </w:rPr>
        <w:t>式课程”。</w:t>
      </w:r>
    </w:p>
    <w:p w:rsidR="00123BE4" w:rsidRPr="00707E68" w:rsidRDefault="00123BE4" w:rsidP="00123BE4">
      <w:pPr>
        <w:spacing w:line="460" w:lineRule="exact"/>
        <w:ind w:firstLineChars="200" w:firstLine="640"/>
        <w:rPr>
          <w:rFonts w:ascii="仿宋_GB2312" w:eastAsia="仿宋_GB2312" w:hAnsi="仿宋" w:cs="Times New Roman"/>
          <w:sz w:val="32"/>
          <w:szCs w:val="32"/>
        </w:rPr>
      </w:pPr>
      <w:r w:rsidRPr="00123BE4">
        <w:rPr>
          <w:rFonts w:ascii="仿宋_GB2312" w:eastAsia="仿宋_GB2312" w:hAnsi="仿宋" w:cs="Times New Roman"/>
          <w:sz w:val="32"/>
          <w:szCs w:val="32"/>
        </w:rPr>
        <w:t>3.</w:t>
      </w:r>
      <w:r w:rsidRPr="00707E68">
        <w:rPr>
          <w:rFonts w:ascii="仿宋_GB2312" w:eastAsia="仿宋_GB2312" w:hAnsi="仿宋" w:cs="Times New Roman" w:hint="eastAsia"/>
          <w:sz w:val="32"/>
          <w:szCs w:val="32"/>
        </w:rPr>
        <w:t>强化规范管理</w:t>
      </w:r>
      <w:r w:rsidR="00707E68">
        <w:rPr>
          <w:rFonts w:ascii="仿宋_GB2312" w:eastAsia="仿宋_GB2312" w:hAnsi="仿宋" w:cs="Times New Roman" w:hint="eastAsia"/>
          <w:sz w:val="32"/>
          <w:szCs w:val="32"/>
        </w:rPr>
        <w:t>。</w:t>
      </w:r>
      <w:r w:rsidRPr="00707E68">
        <w:rPr>
          <w:rFonts w:ascii="仿宋_GB2312" w:eastAsia="仿宋_GB2312" w:hAnsi="仿宋" w:cs="Times New Roman" w:hint="eastAsia"/>
          <w:sz w:val="32"/>
          <w:szCs w:val="32"/>
        </w:rPr>
        <w:t>方案制定和内容体现“科学、规范、拓宽、求新、易于操作和监控”的原则。</w:t>
      </w:r>
    </w:p>
    <w:p w:rsidR="001D53F4" w:rsidRPr="00123BE4" w:rsidRDefault="00123BE4">
      <w:pPr>
        <w:spacing w:line="460" w:lineRule="exact"/>
        <w:ind w:firstLineChars="200" w:firstLine="640"/>
        <w:rPr>
          <w:rFonts w:ascii="仿宋_GB2312" w:eastAsia="仿宋_GB2312" w:hAnsi="仿宋" w:cs="Times New Roman"/>
          <w:sz w:val="32"/>
          <w:szCs w:val="32"/>
        </w:rPr>
      </w:pPr>
      <w:r w:rsidRPr="00123BE4">
        <w:rPr>
          <w:rFonts w:ascii="仿宋_GB2312" w:eastAsia="仿宋_GB2312" w:hAnsi="仿宋" w:cs="Times New Roman" w:hint="eastAsia"/>
          <w:sz w:val="32"/>
          <w:szCs w:val="32"/>
        </w:rPr>
        <w:t>4.</w:t>
      </w:r>
      <w:r w:rsidR="00707E68">
        <w:rPr>
          <w:rFonts w:ascii="仿宋_GB2312" w:eastAsia="仿宋_GB2312" w:hAnsi="仿宋" w:cs="Times New Roman" w:hint="eastAsia"/>
          <w:sz w:val="32"/>
          <w:szCs w:val="32"/>
        </w:rPr>
        <w:t>方案修订和课程制定同步进行。</w:t>
      </w:r>
      <w:r w:rsidRPr="00707E68">
        <w:rPr>
          <w:rFonts w:ascii="仿宋_GB2312" w:eastAsia="仿宋_GB2312" w:hAnsi="仿宋" w:cs="Times New Roman" w:hint="eastAsia"/>
          <w:sz w:val="32"/>
          <w:szCs w:val="32"/>
        </w:rPr>
        <w:t>在修订和制定培养方案的</w:t>
      </w:r>
      <w:r w:rsidRPr="00707E68">
        <w:rPr>
          <w:rFonts w:ascii="仿宋_GB2312" w:eastAsia="仿宋_GB2312" w:hAnsi="仿宋" w:cs="Times New Roman" w:hint="eastAsia"/>
          <w:sz w:val="32"/>
          <w:szCs w:val="32"/>
        </w:rPr>
        <w:lastRenderedPageBreak/>
        <w:t>基础上，完成与培养方案相配套的课程大纲修订和制定工作。</w:t>
      </w:r>
    </w:p>
    <w:p w:rsidR="00123BE4" w:rsidRPr="00123BE4" w:rsidRDefault="00123BE4" w:rsidP="00123BE4">
      <w:pPr>
        <w:spacing w:line="460" w:lineRule="exact"/>
        <w:ind w:firstLineChars="200" w:firstLine="643"/>
        <w:rPr>
          <w:rFonts w:ascii="仿宋_GB2312" w:eastAsia="仿宋_GB2312" w:hAnsi="仿宋" w:cs="Times New Roman"/>
          <w:color w:val="666666"/>
          <w:sz w:val="32"/>
          <w:szCs w:val="32"/>
        </w:rPr>
      </w:pPr>
      <w:r w:rsidRPr="00123BE4">
        <w:rPr>
          <w:rFonts w:ascii="仿宋_GB2312" w:eastAsia="仿宋_GB2312" w:hAnsi="仿宋" w:cs="宋体" w:hint="eastAsia"/>
          <w:b/>
          <w:color w:val="000000"/>
          <w:kern w:val="0"/>
          <w:sz w:val="32"/>
          <w:szCs w:val="32"/>
        </w:rPr>
        <w:t>三、培养方案修订内容</w:t>
      </w:r>
    </w:p>
    <w:p w:rsidR="00123BE4" w:rsidRPr="00707E68" w:rsidRDefault="00123BE4" w:rsidP="00123BE4">
      <w:pPr>
        <w:adjustRightInd w:val="0"/>
        <w:spacing w:line="460" w:lineRule="exact"/>
        <w:ind w:firstLineChars="200" w:firstLine="640"/>
        <w:jc w:val="left"/>
        <w:rPr>
          <w:rFonts w:ascii="仿宋_GB2312" w:eastAsia="仿宋_GB2312" w:hAnsi="仿宋" w:cs="Times New Roman"/>
          <w:color w:val="000000"/>
          <w:sz w:val="32"/>
          <w:szCs w:val="32"/>
        </w:rPr>
      </w:pPr>
      <w:r w:rsidRPr="00707E68">
        <w:rPr>
          <w:rFonts w:ascii="仿宋_GB2312" w:eastAsia="仿宋_GB2312" w:hAnsi="仿宋" w:cs="Times New Roman" w:hint="eastAsia"/>
          <w:color w:val="000000"/>
          <w:sz w:val="32"/>
          <w:szCs w:val="32"/>
        </w:rPr>
        <w:t>研究生培养方案一般包括：</w:t>
      </w:r>
      <w:r w:rsidR="00847D9D" w:rsidRPr="00707E68">
        <w:rPr>
          <w:rFonts w:ascii="仿宋_GB2312" w:eastAsia="仿宋_GB2312" w:hAnsi="仿宋" w:cs="Times New Roman" w:hint="eastAsia"/>
          <w:color w:val="000000"/>
          <w:sz w:val="32"/>
          <w:szCs w:val="32"/>
        </w:rPr>
        <w:t>学位授予标准</w:t>
      </w:r>
      <w:r w:rsidRPr="00707E68">
        <w:rPr>
          <w:rFonts w:ascii="仿宋_GB2312" w:eastAsia="仿宋_GB2312" w:hAnsi="仿宋" w:cs="Times New Roman" w:hint="eastAsia"/>
          <w:color w:val="000000"/>
          <w:sz w:val="32"/>
          <w:szCs w:val="32"/>
        </w:rPr>
        <w:t>、学习年限、课程设置、培养环节、科研成果要求、毕业与学位授予、本学科主要文献书目等。</w:t>
      </w:r>
    </w:p>
    <w:p w:rsidR="00847D9D" w:rsidRPr="009177D2" w:rsidRDefault="001D53F4" w:rsidP="009177D2">
      <w:pPr>
        <w:adjustRightInd w:val="0"/>
        <w:spacing w:line="460" w:lineRule="exact"/>
        <w:ind w:left="640"/>
        <w:jc w:val="left"/>
        <w:rPr>
          <w:rFonts w:ascii="仿宋_GB2312" w:eastAsia="仿宋_GB2312" w:hAnsi="仿宋" w:cs="Times New Roman"/>
          <w:b/>
          <w:color w:val="000000"/>
          <w:sz w:val="32"/>
          <w:szCs w:val="32"/>
        </w:rPr>
      </w:pPr>
      <w:r>
        <w:rPr>
          <w:rFonts w:ascii="仿宋_GB2312" w:eastAsia="仿宋_GB2312" w:hAnsi="仿宋" w:cs="Times New Roman" w:hint="eastAsia"/>
          <w:b/>
          <w:color w:val="000000"/>
          <w:sz w:val="32"/>
          <w:szCs w:val="32"/>
        </w:rPr>
        <w:t>（一）</w:t>
      </w:r>
      <w:r w:rsidR="00847D9D" w:rsidRPr="009177D2">
        <w:rPr>
          <w:rFonts w:ascii="仿宋_GB2312" w:eastAsia="仿宋_GB2312" w:hAnsi="仿宋" w:cs="Times New Roman" w:hint="eastAsia"/>
          <w:b/>
          <w:color w:val="000000"/>
          <w:sz w:val="32"/>
          <w:szCs w:val="32"/>
        </w:rPr>
        <w:t>学位授予标准</w:t>
      </w:r>
    </w:p>
    <w:p w:rsidR="00123BE4" w:rsidRPr="009177D2" w:rsidRDefault="00847D9D" w:rsidP="009177D2">
      <w:pPr>
        <w:spacing w:line="460" w:lineRule="exact"/>
        <w:ind w:firstLine="643"/>
        <w:rPr>
          <w:rFonts w:ascii="仿宋_GB2312" w:eastAsia="仿宋_GB2312"/>
          <w:sz w:val="32"/>
          <w:szCs w:val="32"/>
        </w:rPr>
      </w:pPr>
      <w:r>
        <w:rPr>
          <w:rFonts w:ascii="仿宋_GB2312" w:eastAsia="仿宋_GB2312" w:hAnsi="仿宋" w:cs="Times New Roman" w:hint="eastAsia"/>
          <w:b/>
          <w:color w:val="000000"/>
          <w:sz w:val="32"/>
          <w:szCs w:val="32"/>
        </w:rPr>
        <w:t xml:space="preserve">  </w:t>
      </w:r>
      <w:r w:rsidR="00866587" w:rsidRPr="009177D2">
        <w:rPr>
          <w:rFonts w:ascii="仿宋_GB2312" w:eastAsia="仿宋_GB2312" w:hint="eastAsia"/>
          <w:sz w:val="32"/>
          <w:szCs w:val="32"/>
        </w:rPr>
        <w:t>学术型博士、硕士生的学位授予标准应参照国务院学位委员会第六届学科评议组编写的《一级学科博士、硕士学位基本要求》，专业学位博士、硕士的学位授予标准应参照全国专业学位研究生教育指导委员会编写的《专业学位类别（领域）博士、硕士学位基本要求》，密切结合自身的特色和优势，分别制定各学科和专业类别（领域）各类研究生的学位授予标准。学位授予标准应包括学科概况和主要研究方向、应掌握的基本知识及结构、应具备的基本素质、应具备的基本学术能力和学位论文基本要求。其中学位论文基本要求包括科研成果要求。</w:t>
      </w:r>
    </w:p>
    <w:p w:rsidR="00123BE4" w:rsidRPr="00123BE4" w:rsidRDefault="00B27AE2" w:rsidP="009177D2">
      <w:pPr>
        <w:adjustRightInd w:val="0"/>
        <w:spacing w:line="460" w:lineRule="exact"/>
        <w:jc w:val="left"/>
        <w:rPr>
          <w:rFonts w:ascii="仿宋_GB2312" w:eastAsia="仿宋_GB2312" w:hAnsi="仿宋" w:cs="Times New Roman"/>
          <w:b/>
          <w:color w:val="000000" w:themeColor="text1"/>
          <w:sz w:val="32"/>
          <w:szCs w:val="32"/>
        </w:rPr>
      </w:pPr>
      <w:r>
        <w:rPr>
          <w:rFonts w:ascii="仿宋_GB2312" w:eastAsia="仿宋_GB2312" w:hAnsi="仿宋" w:cs="Times New Roman" w:hint="eastAsia"/>
          <w:b/>
          <w:color w:val="000000" w:themeColor="text1"/>
          <w:sz w:val="32"/>
          <w:szCs w:val="32"/>
        </w:rPr>
        <w:t xml:space="preserve">    </w:t>
      </w:r>
      <w:r w:rsidR="00123BE4" w:rsidRPr="00123BE4">
        <w:rPr>
          <w:rFonts w:ascii="仿宋_GB2312" w:eastAsia="仿宋_GB2312" w:hAnsi="仿宋" w:cs="Times New Roman" w:hint="eastAsia"/>
          <w:b/>
          <w:color w:val="000000" w:themeColor="text1"/>
          <w:sz w:val="32"/>
          <w:szCs w:val="32"/>
        </w:rPr>
        <w:t>（</w:t>
      </w:r>
      <w:r>
        <w:rPr>
          <w:rFonts w:ascii="仿宋_GB2312" w:eastAsia="仿宋_GB2312" w:hAnsi="仿宋" w:cs="Times New Roman" w:hint="eastAsia"/>
          <w:b/>
          <w:color w:val="000000" w:themeColor="text1"/>
          <w:sz w:val="32"/>
          <w:szCs w:val="32"/>
        </w:rPr>
        <w:t>二</w:t>
      </w:r>
      <w:r w:rsidR="00123BE4" w:rsidRPr="00123BE4">
        <w:rPr>
          <w:rFonts w:ascii="仿宋_GB2312" w:eastAsia="仿宋_GB2312" w:hAnsi="仿宋" w:cs="Times New Roman" w:hint="eastAsia"/>
          <w:b/>
          <w:color w:val="000000" w:themeColor="text1"/>
          <w:sz w:val="32"/>
          <w:szCs w:val="32"/>
        </w:rPr>
        <w:t>）学习年限</w:t>
      </w:r>
    </w:p>
    <w:p w:rsidR="00123BE4" w:rsidRPr="00123BE4" w:rsidRDefault="00123BE4">
      <w:pPr>
        <w:spacing w:line="460" w:lineRule="exact"/>
        <w:ind w:firstLineChars="200" w:firstLine="640"/>
        <w:rPr>
          <w:rFonts w:ascii="仿宋_GB2312" w:eastAsia="仿宋_GB2312" w:hAnsi="Calibri" w:cs="Times New Roman"/>
          <w:sz w:val="32"/>
          <w:szCs w:val="32"/>
        </w:rPr>
      </w:pPr>
      <w:r w:rsidRPr="009177D2">
        <w:rPr>
          <w:rFonts w:ascii="仿宋_GB2312" w:eastAsia="仿宋_GB2312" w:hAnsi="仿宋" w:cs="Times New Roman" w:hint="eastAsia"/>
          <w:sz w:val="32"/>
          <w:szCs w:val="32"/>
        </w:rPr>
        <w:t>各类型研究生的学习年限见表</w:t>
      </w:r>
      <w:r w:rsidRPr="009177D2">
        <w:rPr>
          <w:rFonts w:ascii="仿宋_GB2312" w:eastAsia="仿宋_GB2312" w:hAnsi="仿宋" w:cs="Times New Roman"/>
          <w:sz w:val="32"/>
          <w:szCs w:val="32"/>
        </w:rPr>
        <w:t>1。</w:t>
      </w:r>
    </w:p>
    <w:p w:rsidR="00123BE4" w:rsidRPr="00123BE4" w:rsidRDefault="00123BE4" w:rsidP="00123BE4">
      <w:pPr>
        <w:spacing w:line="460" w:lineRule="exact"/>
        <w:ind w:firstLineChars="750" w:firstLine="2108"/>
        <w:rPr>
          <w:rFonts w:ascii="仿宋_GB2312" w:eastAsia="仿宋_GB2312" w:hAnsi="仿宋" w:cs="Times New Roman"/>
          <w:b/>
          <w:color w:val="000000" w:themeColor="text1"/>
          <w:sz w:val="28"/>
          <w:szCs w:val="28"/>
        </w:rPr>
      </w:pPr>
      <w:r w:rsidRPr="00123BE4">
        <w:rPr>
          <w:rFonts w:ascii="仿宋_GB2312" w:eastAsia="仿宋_GB2312" w:hAnsi="仿宋" w:cs="Times New Roman" w:hint="eastAsia"/>
          <w:b/>
          <w:color w:val="000000" w:themeColor="text1"/>
          <w:sz w:val="28"/>
          <w:szCs w:val="28"/>
        </w:rPr>
        <w:t>表</w:t>
      </w:r>
      <w:r w:rsidRPr="00123BE4">
        <w:rPr>
          <w:rFonts w:ascii="仿宋_GB2312" w:eastAsia="仿宋_GB2312" w:hAnsi="仿宋" w:cs="Times New Roman"/>
          <w:b/>
          <w:color w:val="000000" w:themeColor="text1"/>
          <w:sz w:val="28"/>
          <w:szCs w:val="28"/>
        </w:rPr>
        <w:t xml:space="preserve">1 </w:t>
      </w:r>
      <w:r w:rsidRPr="00123BE4">
        <w:rPr>
          <w:rFonts w:ascii="仿宋_GB2312" w:eastAsia="仿宋_GB2312" w:hAnsi="仿宋" w:cs="Times New Roman" w:hint="eastAsia"/>
          <w:b/>
          <w:color w:val="000000" w:themeColor="text1"/>
          <w:sz w:val="28"/>
          <w:szCs w:val="28"/>
        </w:rPr>
        <w:t xml:space="preserve"> 各类型研究生的学制和学习年限</w:t>
      </w:r>
    </w:p>
    <w:tbl>
      <w:tblPr>
        <w:tblStyle w:val="a5"/>
        <w:tblW w:w="5000" w:type="pct"/>
        <w:tblLook w:val="04A0" w:firstRow="1" w:lastRow="0" w:firstColumn="1" w:lastColumn="0" w:noHBand="0" w:noVBand="1"/>
      </w:tblPr>
      <w:tblGrid>
        <w:gridCol w:w="2628"/>
        <w:gridCol w:w="2520"/>
        <w:gridCol w:w="2100"/>
        <w:gridCol w:w="1812"/>
      </w:tblGrid>
      <w:tr w:rsidR="00123BE4" w:rsidRPr="00123BE4" w:rsidTr="009177D2">
        <w:tc>
          <w:tcPr>
            <w:tcW w:w="1450" w:type="pct"/>
          </w:tcPr>
          <w:p w:rsidR="00123BE4" w:rsidRPr="00123BE4" w:rsidRDefault="00123BE4" w:rsidP="00123BE4">
            <w:pPr>
              <w:spacing w:line="460" w:lineRule="exact"/>
              <w:rPr>
                <w:rFonts w:ascii="仿宋" w:eastAsia="仿宋" w:hAnsi="仿宋" w:cs="Times New Roman"/>
                <w:b/>
                <w:sz w:val="24"/>
                <w:szCs w:val="24"/>
              </w:rPr>
            </w:pPr>
            <w:r w:rsidRPr="00123BE4">
              <w:rPr>
                <w:rFonts w:ascii="仿宋" w:eastAsia="仿宋" w:hAnsi="仿宋" w:cs="Times New Roman"/>
                <w:b/>
                <w:sz w:val="24"/>
                <w:szCs w:val="24"/>
              </w:rPr>
              <w:t xml:space="preserve">      </w:t>
            </w:r>
            <w:r w:rsidR="00DF70A1">
              <w:rPr>
                <w:rFonts w:ascii="仿宋" w:eastAsia="仿宋" w:hAnsi="仿宋" w:cs="Times New Roman" w:hint="eastAsia"/>
                <w:b/>
                <w:sz w:val="24"/>
                <w:szCs w:val="24"/>
              </w:rPr>
              <w:t>研究生</w:t>
            </w:r>
            <w:r w:rsidRPr="00123BE4">
              <w:rPr>
                <w:rFonts w:ascii="仿宋" w:eastAsia="仿宋" w:hAnsi="仿宋" w:cs="Times New Roman"/>
                <w:b/>
                <w:sz w:val="24"/>
                <w:szCs w:val="24"/>
              </w:rPr>
              <w:t>类型</w:t>
            </w:r>
          </w:p>
        </w:tc>
        <w:tc>
          <w:tcPr>
            <w:tcW w:w="1391" w:type="pct"/>
          </w:tcPr>
          <w:p w:rsidR="00123BE4" w:rsidRPr="00123BE4" w:rsidRDefault="00123BE4" w:rsidP="00123BE4">
            <w:pPr>
              <w:spacing w:line="460" w:lineRule="exact"/>
              <w:ind w:firstLineChars="400" w:firstLine="964"/>
              <w:rPr>
                <w:rFonts w:ascii="仿宋" w:eastAsia="仿宋" w:hAnsi="仿宋" w:cs="Times New Roman"/>
                <w:b/>
                <w:sz w:val="24"/>
                <w:szCs w:val="24"/>
              </w:rPr>
            </w:pPr>
            <w:r w:rsidRPr="00123BE4">
              <w:rPr>
                <w:rFonts w:ascii="仿宋" w:eastAsia="仿宋" w:hAnsi="仿宋" w:cs="Times New Roman" w:hint="eastAsia"/>
                <w:b/>
                <w:sz w:val="24"/>
                <w:szCs w:val="24"/>
              </w:rPr>
              <w:t>学制</w:t>
            </w:r>
          </w:p>
        </w:tc>
        <w:tc>
          <w:tcPr>
            <w:tcW w:w="1159" w:type="pct"/>
          </w:tcPr>
          <w:p w:rsidR="00123BE4" w:rsidRPr="00123BE4" w:rsidRDefault="00123BE4" w:rsidP="00123BE4">
            <w:pPr>
              <w:spacing w:line="460" w:lineRule="exact"/>
              <w:rPr>
                <w:rFonts w:ascii="仿宋" w:eastAsia="仿宋" w:hAnsi="仿宋" w:cs="Times New Roman"/>
                <w:b/>
                <w:sz w:val="24"/>
                <w:szCs w:val="24"/>
              </w:rPr>
            </w:pPr>
            <w:r w:rsidRPr="00123BE4">
              <w:rPr>
                <w:rFonts w:ascii="仿宋" w:eastAsia="仿宋" w:hAnsi="仿宋" w:cs="Times New Roman" w:hint="eastAsia"/>
                <w:b/>
                <w:sz w:val="24"/>
                <w:szCs w:val="24"/>
              </w:rPr>
              <w:t>基本学习年限</w:t>
            </w:r>
          </w:p>
        </w:tc>
        <w:tc>
          <w:tcPr>
            <w:tcW w:w="1000" w:type="pct"/>
          </w:tcPr>
          <w:p w:rsidR="00123BE4" w:rsidRPr="00123BE4" w:rsidRDefault="00123BE4" w:rsidP="00123BE4">
            <w:pPr>
              <w:spacing w:line="460" w:lineRule="exact"/>
              <w:rPr>
                <w:rFonts w:ascii="仿宋" w:eastAsia="仿宋" w:hAnsi="仿宋" w:cs="Times New Roman"/>
                <w:b/>
                <w:sz w:val="24"/>
                <w:szCs w:val="24"/>
              </w:rPr>
            </w:pPr>
            <w:r w:rsidRPr="00123BE4">
              <w:rPr>
                <w:rFonts w:ascii="仿宋" w:eastAsia="仿宋" w:hAnsi="仿宋" w:cs="Times New Roman" w:hint="eastAsia"/>
                <w:b/>
                <w:sz w:val="24"/>
                <w:szCs w:val="24"/>
              </w:rPr>
              <w:t>最长学习年限</w:t>
            </w:r>
          </w:p>
        </w:tc>
      </w:tr>
      <w:tr w:rsidR="00123BE4" w:rsidRPr="00123BE4" w:rsidTr="009177D2">
        <w:tc>
          <w:tcPr>
            <w:tcW w:w="1450" w:type="pct"/>
          </w:tcPr>
          <w:p w:rsidR="00123BE4" w:rsidRPr="00123BE4" w:rsidRDefault="00123BE4" w:rsidP="00123BE4">
            <w:pPr>
              <w:spacing w:line="460" w:lineRule="exact"/>
              <w:jc w:val="center"/>
              <w:rPr>
                <w:rFonts w:ascii="仿宋" w:eastAsia="仿宋" w:hAnsi="仿宋" w:cs="Times New Roman"/>
                <w:sz w:val="24"/>
                <w:szCs w:val="24"/>
              </w:rPr>
            </w:pPr>
            <w:r w:rsidRPr="00123BE4">
              <w:rPr>
                <w:rFonts w:ascii="仿宋" w:eastAsia="仿宋" w:hAnsi="仿宋" w:cs="Times New Roman" w:hint="eastAsia"/>
                <w:sz w:val="24"/>
                <w:szCs w:val="24"/>
              </w:rPr>
              <w:t>学术型硕士</w:t>
            </w:r>
          </w:p>
        </w:tc>
        <w:tc>
          <w:tcPr>
            <w:tcW w:w="1391" w:type="pct"/>
          </w:tcPr>
          <w:p w:rsidR="00123BE4" w:rsidRPr="00123BE4" w:rsidRDefault="00123BE4" w:rsidP="00123BE4">
            <w:pPr>
              <w:spacing w:line="460" w:lineRule="exact"/>
              <w:jc w:val="center"/>
              <w:rPr>
                <w:rFonts w:ascii="仿宋" w:eastAsia="仿宋" w:hAnsi="仿宋" w:cs="Times New Roman"/>
                <w:sz w:val="24"/>
                <w:szCs w:val="24"/>
              </w:rPr>
            </w:pPr>
            <w:r w:rsidRPr="00123BE4">
              <w:rPr>
                <w:rFonts w:ascii="仿宋" w:eastAsia="仿宋" w:hAnsi="仿宋" w:cs="Times New Roman"/>
                <w:sz w:val="24"/>
                <w:szCs w:val="24"/>
              </w:rPr>
              <w:t>3年</w:t>
            </w:r>
          </w:p>
        </w:tc>
        <w:tc>
          <w:tcPr>
            <w:tcW w:w="1159" w:type="pct"/>
          </w:tcPr>
          <w:p w:rsidR="00123BE4" w:rsidRPr="00123BE4" w:rsidRDefault="00123BE4" w:rsidP="00123BE4">
            <w:pPr>
              <w:spacing w:line="460" w:lineRule="exact"/>
              <w:jc w:val="center"/>
              <w:rPr>
                <w:rFonts w:ascii="仿宋" w:eastAsia="仿宋" w:hAnsi="仿宋" w:cs="Times New Roman"/>
                <w:sz w:val="24"/>
                <w:szCs w:val="24"/>
              </w:rPr>
            </w:pPr>
            <w:r w:rsidRPr="00123BE4">
              <w:rPr>
                <w:rFonts w:ascii="仿宋" w:eastAsia="仿宋" w:hAnsi="仿宋" w:cs="Times New Roman"/>
                <w:sz w:val="24"/>
                <w:szCs w:val="24"/>
              </w:rPr>
              <w:t>3年</w:t>
            </w:r>
          </w:p>
        </w:tc>
        <w:tc>
          <w:tcPr>
            <w:tcW w:w="1000" w:type="pct"/>
          </w:tcPr>
          <w:p w:rsidR="00123BE4" w:rsidRPr="00123BE4" w:rsidRDefault="00123BE4" w:rsidP="00123BE4">
            <w:pPr>
              <w:spacing w:line="460" w:lineRule="exact"/>
              <w:rPr>
                <w:rFonts w:ascii="仿宋" w:eastAsia="仿宋" w:hAnsi="仿宋" w:cs="Times New Roman"/>
                <w:sz w:val="24"/>
                <w:szCs w:val="24"/>
              </w:rPr>
            </w:pPr>
            <w:r w:rsidRPr="00123BE4">
              <w:rPr>
                <w:rFonts w:ascii="仿宋" w:eastAsia="仿宋" w:hAnsi="仿宋" w:cs="Times New Roman"/>
                <w:sz w:val="24"/>
                <w:szCs w:val="24"/>
              </w:rPr>
              <w:t xml:space="preserve">   5年</w:t>
            </w:r>
          </w:p>
        </w:tc>
      </w:tr>
      <w:tr w:rsidR="00123BE4" w:rsidRPr="00123BE4" w:rsidTr="009177D2">
        <w:tc>
          <w:tcPr>
            <w:tcW w:w="1450" w:type="pct"/>
            <w:vAlign w:val="center"/>
          </w:tcPr>
          <w:p w:rsidR="00123BE4" w:rsidRPr="00123BE4" w:rsidRDefault="00123BE4" w:rsidP="00123BE4">
            <w:pPr>
              <w:spacing w:line="460" w:lineRule="exact"/>
              <w:jc w:val="center"/>
              <w:rPr>
                <w:rFonts w:ascii="仿宋" w:eastAsia="仿宋" w:hAnsi="仿宋" w:cs="Times New Roman"/>
                <w:sz w:val="24"/>
                <w:szCs w:val="24"/>
              </w:rPr>
            </w:pPr>
            <w:r w:rsidRPr="00123BE4">
              <w:rPr>
                <w:rFonts w:ascii="仿宋" w:eastAsia="仿宋" w:hAnsi="仿宋" w:cs="Times New Roman" w:hint="eastAsia"/>
                <w:sz w:val="24"/>
                <w:szCs w:val="24"/>
              </w:rPr>
              <w:t>全日制专业硕士</w:t>
            </w:r>
          </w:p>
        </w:tc>
        <w:tc>
          <w:tcPr>
            <w:tcW w:w="1391" w:type="pct"/>
          </w:tcPr>
          <w:p w:rsidR="00850D5B" w:rsidRDefault="00123BE4" w:rsidP="009177D2">
            <w:pPr>
              <w:spacing w:line="460" w:lineRule="exact"/>
              <w:ind w:firstLineChars="400" w:firstLine="960"/>
              <w:rPr>
                <w:rFonts w:ascii="仿宋" w:eastAsia="仿宋" w:hAnsi="仿宋" w:cs="Times New Roman"/>
                <w:sz w:val="24"/>
                <w:szCs w:val="24"/>
              </w:rPr>
            </w:pPr>
            <w:r w:rsidRPr="00123BE4">
              <w:rPr>
                <w:rFonts w:ascii="仿宋" w:eastAsia="仿宋" w:hAnsi="仿宋" w:cs="Times New Roman"/>
                <w:sz w:val="24"/>
                <w:szCs w:val="24"/>
              </w:rPr>
              <w:t>2年</w:t>
            </w:r>
          </w:p>
          <w:p w:rsidR="00123BE4" w:rsidRPr="00123BE4" w:rsidRDefault="00123BE4" w:rsidP="00123BE4">
            <w:pPr>
              <w:spacing w:line="460" w:lineRule="exact"/>
              <w:ind w:firstLine="240"/>
              <w:rPr>
                <w:rFonts w:ascii="仿宋" w:eastAsia="仿宋" w:hAnsi="仿宋" w:cs="Times New Roman"/>
                <w:sz w:val="24"/>
                <w:szCs w:val="24"/>
              </w:rPr>
            </w:pPr>
            <w:r w:rsidRPr="00123BE4">
              <w:rPr>
                <w:rFonts w:ascii="仿宋" w:eastAsia="仿宋" w:hAnsi="仿宋" w:cs="Times New Roman"/>
                <w:sz w:val="24"/>
                <w:szCs w:val="24"/>
              </w:rPr>
              <w:t>（公共管理为3年）</w:t>
            </w:r>
          </w:p>
        </w:tc>
        <w:tc>
          <w:tcPr>
            <w:tcW w:w="1159" w:type="pct"/>
          </w:tcPr>
          <w:p w:rsidR="00123BE4" w:rsidRPr="00123BE4" w:rsidRDefault="00123BE4" w:rsidP="00123BE4">
            <w:pPr>
              <w:spacing w:line="460" w:lineRule="exact"/>
              <w:jc w:val="center"/>
              <w:rPr>
                <w:rFonts w:ascii="仿宋" w:eastAsia="仿宋" w:hAnsi="仿宋" w:cs="Times New Roman"/>
                <w:sz w:val="24"/>
                <w:szCs w:val="24"/>
              </w:rPr>
            </w:pPr>
            <w:r w:rsidRPr="00123BE4">
              <w:rPr>
                <w:rFonts w:ascii="仿宋" w:eastAsia="仿宋" w:hAnsi="仿宋" w:cs="Times New Roman"/>
                <w:sz w:val="24"/>
                <w:szCs w:val="24"/>
              </w:rPr>
              <w:t>2年</w:t>
            </w:r>
          </w:p>
        </w:tc>
        <w:tc>
          <w:tcPr>
            <w:tcW w:w="1000" w:type="pct"/>
          </w:tcPr>
          <w:p w:rsidR="00123BE4" w:rsidRPr="00123BE4" w:rsidRDefault="00123BE4" w:rsidP="00123BE4">
            <w:pPr>
              <w:spacing w:line="460" w:lineRule="exact"/>
              <w:rPr>
                <w:rFonts w:ascii="仿宋" w:eastAsia="仿宋" w:hAnsi="仿宋" w:cs="Times New Roman"/>
                <w:sz w:val="24"/>
                <w:szCs w:val="24"/>
              </w:rPr>
            </w:pPr>
            <w:r w:rsidRPr="00123BE4">
              <w:rPr>
                <w:rFonts w:ascii="仿宋" w:eastAsia="仿宋" w:hAnsi="仿宋" w:cs="Times New Roman"/>
                <w:sz w:val="24"/>
                <w:szCs w:val="24"/>
              </w:rPr>
              <w:t xml:space="preserve">   4年</w:t>
            </w:r>
          </w:p>
        </w:tc>
      </w:tr>
      <w:tr w:rsidR="00123BE4" w:rsidRPr="00123BE4" w:rsidTr="009177D2">
        <w:tc>
          <w:tcPr>
            <w:tcW w:w="1450" w:type="pct"/>
          </w:tcPr>
          <w:p w:rsidR="00123BE4" w:rsidRPr="00123BE4" w:rsidRDefault="00123BE4" w:rsidP="00123BE4">
            <w:pPr>
              <w:spacing w:line="460" w:lineRule="exact"/>
              <w:jc w:val="center"/>
              <w:rPr>
                <w:rFonts w:ascii="仿宋" w:eastAsia="仿宋" w:hAnsi="仿宋" w:cs="Times New Roman"/>
                <w:sz w:val="24"/>
                <w:szCs w:val="24"/>
              </w:rPr>
            </w:pPr>
            <w:r w:rsidRPr="00123BE4">
              <w:rPr>
                <w:rFonts w:ascii="仿宋" w:eastAsia="仿宋" w:hAnsi="仿宋" w:cs="Times New Roman" w:hint="eastAsia"/>
                <w:sz w:val="24"/>
                <w:szCs w:val="24"/>
              </w:rPr>
              <w:t>在职专业硕士</w:t>
            </w:r>
          </w:p>
        </w:tc>
        <w:tc>
          <w:tcPr>
            <w:tcW w:w="1391" w:type="pct"/>
          </w:tcPr>
          <w:p w:rsidR="00123BE4" w:rsidRPr="00123BE4" w:rsidRDefault="00123BE4" w:rsidP="00123BE4">
            <w:pPr>
              <w:spacing w:line="460" w:lineRule="exact"/>
              <w:jc w:val="center"/>
              <w:rPr>
                <w:rFonts w:ascii="仿宋" w:eastAsia="仿宋" w:hAnsi="仿宋" w:cs="Times New Roman"/>
                <w:sz w:val="24"/>
                <w:szCs w:val="24"/>
              </w:rPr>
            </w:pPr>
            <w:r w:rsidRPr="00123BE4">
              <w:rPr>
                <w:rFonts w:ascii="仿宋" w:eastAsia="仿宋" w:hAnsi="仿宋" w:cs="Times New Roman"/>
                <w:sz w:val="24"/>
                <w:szCs w:val="24"/>
              </w:rPr>
              <w:t>3年</w:t>
            </w:r>
          </w:p>
        </w:tc>
        <w:tc>
          <w:tcPr>
            <w:tcW w:w="1159" w:type="pct"/>
          </w:tcPr>
          <w:p w:rsidR="00123BE4" w:rsidRPr="00123BE4" w:rsidRDefault="00123BE4" w:rsidP="00123BE4">
            <w:pPr>
              <w:spacing w:line="460" w:lineRule="exact"/>
              <w:jc w:val="center"/>
              <w:rPr>
                <w:rFonts w:ascii="仿宋" w:eastAsia="仿宋" w:hAnsi="仿宋" w:cs="Times New Roman"/>
                <w:sz w:val="24"/>
                <w:szCs w:val="24"/>
              </w:rPr>
            </w:pPr>
            <w:r w:rsidRPr="00123BE4">
              <w:rPr>
                <w:rFonts w:ascii="仿宋" w:eastAsia="仿宋" w:hAnsi="仿宋" w:cs="Times New Roman"/>
                <w:sz w:val="24"/>
                <w:szCs w:val="24"/>
              </w:rPr>
              <w:t>3年</w:t>
            </w:r>
          </w:p>
        </w:tc>
        <w:tc>
          <w:tcPr>
            <w:tcW w:w="1000" w:type="pct"/>
          </w:tcPr>
          <w:p w:rsidR="00123BE4" w:rsidRPr="00123BE4" w:rsidRDefault="00123BE4" w:rsidP="00123BE4">
            <w:pPr>
              <w:spacing w:line="460" w:lineRule="exact"/>
              <w:rPr>
                <w:rFonts w:ascii="仿宋" w:eastAsia="仿宋" w:hAnsi="仿宋" w:cs="Times New Roman"/>
                <w:sz w:val="24"/>
                <w:szCs w:val="24"/>
              </w:rPr>
            </w:pPr>
            <w:r w:rsidRPr="00123BE4">
              <w:rPr>
                <w:rFonts w:ascii="仿宋" w:eastAsia="仿宋" w:hAnsi="仿宋" w:cs="Times New Roman"/>
                <w:sz w:val="24"/>
                <w:szCs w:val="24"/>
              </w:rPr>
              <w:t xml:space="preserve">   5年</w:t>
            </w:r>
          </w:p>
        </w:tc>
      </w:tr>
      <w:tr w:rsidR="00123BE4" w:rsidRPr="00123BE4" w:rsidTr="009177D2">
        <w:tc>
          <w:tcPr>
            <w:tcW w:w="1450" w:type="pct"/>
          </w:tcPr>
          <w:p w:rsidR="00123BE4" w:rsidRPr="00123BE4" w:rsidRDefault="00123BE4" w:rsidP="00123BE4">
            <w:pPr>
              <w:spacing w:line="460" w:lineRule="exact"/>
              <w:jc w:val="center"/>
              <w:rPr>
                <w:rFonts w:ascii="仿宋" w:eastAsia="仿宋" w:hAnsi="仿宋" w:cs="Times New Roman"/>
                <w:sz w:val="24"/>
                <w:szCs w:val="24"/>
              </w:rPr>
            </w:pPr>
            <w:r w:rsidRPr="00123BE4">
              <w:rPr>
                <w:rFonts w:ascii="仿宋" w:eastAsia="仿宋" w:hAnsi="仿宋" w:cs="Times New Roman" w:hint="eastAsia"/>
                <w:sz w:val="24"/>
                <w:szCs w:val="24"/>
              </w:rPr>
              <w:t>学术型博士</w:t>
            </w:r>
          </w:p>
        </w:tc>
        <w:tc>
          <w:tcPr>
            <w:tcW w:w="1391" w:type="pct"/>
          </w:tcPr>
          <w:p w:rsidR="00123BE4" w:rsidRPr="00123BE4" w:rsidRDefault="00123BE4" w:rsidP="00123BE4">
            <w:pPr>
              <w:spacing w:line="460" w:lineRule="exact"/>
              <w:jc w:val="center"/>
              <w:rPr>
                <w:rFonts w:ascii="仿宋" w:eastAsia="仿宋" w:hAnsi="仿宋" w:cs="Times New Roman"/>
                <w:sz w:val="24"/>
                <w:szCs w:val="24"/>
              </w:rPr>
            </w:pPr>
            <w:r w:rsidRPr="00123BE4">
              <w:rPr>
                <w:rFonts w:ascii="仿宋" w:eastAsia="仿宋" w:hAnsi="仿宋" w:cs="Times New Roman"/>
                <w:sz w:val="24"/>
                <w:szCs w:val="24"/>
              </w:rPr>
              <w:t>3年</w:t>
            </w:r>
          </w:p>
        </w:tc>
        <w:tc>
          <w:tcPr>
            <w:tcW w:w="1159" w:type="pct"/>
          </w:tcPr>
          <w:p w:rsidR="00123BE4" w:rsidRPr="00123BE4" w:rsidRDefault="00123BE4" w:rsidP="00123BE4">
            <w:pPr>
              <w:spacing w:line="460" w:lineRule="exact"/>
              <w:jc w:val="center"/>
              <w:rPr>
                <w:rFonts w:ascii="仿宋" w:eastAsia="仿宋" w:hAnsi="仿宋" w:cs="Times New Roman"/>
                <w:sz w:val="24"/>
                <w:szCs w:val="24"/>
              </w:rPr>
            </w:pPr>
            <w:r w:rsidRPr="00123BE4">
              <w:rPr>
                <w:rFonts w:ascii="仿宋" w:eastAsia="仿宋" w:hAnsi="仿宋" w:cs="Times New Roman"/>
                <w:sz w:val="24"/>
                <w:szCs w:val="24"/>
              </w:rPr>
              <w:t>3年</w:t>
            </w:r>
          </w:p>
        </w:tc>
        <w:tc>
          <w:tcPr>
            <w:tcW w:w="1000" w:type="pct"/>
          </w:tcPr>
          <w:p w:rsidR="00123BE4" w:rsidRPr="00123BE4" w:rsidRDefault="00123BE4" w:rsidP="00123BE4">
            <w:pPr>
              <w:spacing w:line="460" w:lineRule="exact"/>
              <w:rPr>
                <w:rFonts w:ascii="仿宋" w:eastAsia="仿宋" w:hAnsi="仿宋" w:cs="Times New Roman"/>
                <w:sz w:val="24"/>
                <w:szCs w:val="24"/>
              </w:rPr>
            </w:pPr>
            <w:r w:rsidRPr="00123BE4">
              <w:rPr>
                <w:rFonts w:ascii="仿宋" w:eastAsia="仿宋" w:hAnsi="仿宋" w:cs="Times New Roman"/>
                <w:sz w:val="24"/>
                <w:szCs w:val="24"/>
              </w:rPr>
              <w:t xml:space="preserve">   7年</w:t>
            </w:r>
          </w:p>
        </w:tc>
      </w:tr>
      <w:tr w:rsidR="00123BE4" w:rsidRPr="00123BE4" w:rsidTr="009177D2">
        <w:trPr>
          <w:trHeight w:val="600"/>
        </w:trPr>
        <w:tc>
          <w:tcPr>
            <w:tcW w:w="1450" w:type="pct"/>
          </w:tcPr>
          <w:p w:rsidR="00123BE4" w:rsidRPr="00123BE4" w:rsidRDefault="00123BE4" w:rsidP="00123BE4">
            <w:pPr>
              <w:spacing w:line="460" w:lineRule="exact"/>
              <w:jc w:val="left"/>
              <w:rPr>
                <w:rFonts w:ascii="仿宋" w:eastAsia="仿宋" w:hAnsi="仿宋" w:cs="Times New Roman"/>
                <w:sz w:val="24"/>
                <w:szCs w:val="24"/>
              </w:rPr>
            </w:pPr>
            <w:r w:rsidRPr="00123BE4">
              <w:rPr>
                <w:rFonts w:ascii="仿宋" w:eastAsia="仿宋" w:hAnsi="仿宋" w:cs="Times New Roman"/>
                <w:sz w:val="24"/>
                <w:szCs w:val="24"/>
              </w:rPr>
              <w:t xml:space="preserve"> </w:t>
            </w:r>
            <w:r w:rsidRPr="00123BE4">
              <w:rPr>
                <w:rFonts w:ascii="仿宋" w:eastAsia="仿宋" w:hAnsi="仿宋" w:cs="Times New Roman" w:hint="eastAsia"/>
                <w:sz w:val="24"/>
                <w:szCs w:val="24"/>
              </w:rPr>
              <w:t xml:space="preserve">  全日制专业博士</w:t>
            </w:r>
          </w:p>
        </w:tc>
        <w:tc>
          <w:tcPr>
            <w:tcW w:w="1391" w:type="pct"/>
          </w:tcPr>
          <w:p w:rsidR="00123BE4" w:rsidRPr="00123BE4" w:rsidRDefault="00123BE4" w:rsidP="00123BE4">
            <w:pPr>
              <w:spacing w:line="460" w:lineRule="exact"/>
              <w:jc w:val="center"/>
              <w:rPr>
                <w:rFonts w:ascii="仿宋" w:eastAsia="仿宋" w:hAnsi="仿宋" w:cs="Times New Roman"/>
                <w:sz w:val="24"/>
                <w:szCs w:val="24"/>
              </w:rPr>
            </w:pPr>
            <w:r w:rsidRPr="00123BE4">
              <w:rPr>
                <w:rFonts w:ascii="仿宋" w:eastAsia="仿宋" w:hAnsi="仿宋" w:cs="Times New Roman"/>
                <w:sz w:val="24"/>
                <w:szCs w:val="24"/>
              </w:rPr>
              <w:t>3年</w:t>
            </w:r>
          </w:p>
        </w:tc>
        <w:tc>
          <w:tcPr>
            <w:tcW w:w="1159" w:type="pct"/>
          </w:tcPr>
          <w:p w:rsidR="00123BE4" w:rsidRPr="00123BE4" w:rsidRDefault="00123BE4" w:rsidP="00123BE4">
            <w:pPr>
              <w:spacing w:line="460" w:lineRule="exact"/>
              <w:jc w:val="center"/>
              <w:rPr>
                <w:rFonts w:ascii="仿宋" w:eastAsia="仿宋" w:hAnsi="仿宋" w:cs="Times New Roman"/>
                <w:sz w:val="24"/>
                <w:szCs w:val="24"/>
              </w:rPr>
            </w:pPr>
            <w:r w:rsidRPr="00123BE4">
              <w:rPr>
                <w:rFonts w:ascii="仿宋" w:eastAsia="仿宋" w:hAnsi="仿宋" w:cs="Times New Roman"/>
                <w:sz w:val="24"/>
                <w:szCs w:val="24"/>
              </w:rPr>
              <w:t>3年</w:t>
            </w:r>
          </w:p>
        </w:tc>
        <w:tc>
          <w:tcPr>
            <w:tcW w:w="1000" w:type="pct"/>
          </w:tcPr>
          <w:p w:rsidR="00123BE4" w:rsidRPr="00123BE4" w:rsidRDefault="00123BE4" w:rsidP="00123BE4">
            <w:pPr>
              <w:spacing w:line="460" w:lineRule="exact"/>
              <w:rPr>
                <w:rFonts w:ascii="仿宋" w:eastAsia="仿宋" w:hAnsi="仿宋" w:cs="Times New Roman"/>
                <w:sz w:val="24"/>
                <w:szCs w:val="24"/>
              </w:rPr>
            </w:pPr>
            <w:r w:rsidRPr="00123BE4">
              <w:rPr>
                <w:rFonts w:ascii="仿宋" w:eastAsia="仿宋" w:hAnsi="仿宋" w:cs="Times New Roman"/>
                <w:sz w:val="24"/>
                <w:szCs w:val="24"/>
              </w:rPr>
              <w:t xml:space="preserve">   7年</w:t>
            </w:r>
          </w:p>
        </w:tc>
      </w:tr>
      <w:tr w:rsidR="0061142F" w:rsidRPr="00123BE4" w:rsidTr="0061142F">
        <w:trPr>
          <w:trHeight w:val="444"/>
        </w:trPr>
        <w:tc>
          <w:tcPr>
            <w:tcW w:w="1450" w:type="pct"/>
          </w:tcPr>
          <w:p w:rsidR="0061142F" w:rsidRPr="00123BE4" w:rsidRDefault="00DF70A1" w:rsidP="009177D2">
            <w:pPr>
              <w:spacing w:line="460" w:lineRule="exact"/>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t>在职专业</w:t>
            </w:r>
            <w:r w:rsidR="00C22AAC">
              <w:rPr>
                <w:rFonts w:ascii="仿宋" w:eastAsia="仿宋" w:hAnsi="仿宋" w:cs="Times New Roman" w:hint="eastAsia"/>
                <w:sz w:val="24"/>
                <w:szCs w:val="24"/>
              </w:rPr>
              <w:t>博士</w:t>
            </w:r>
          </w:p>
        </w:tc>
        <w:tc>
          <w:tcPr>
            <w:tcW w:w="1391" w:type="pct"/>
          </w:tcPr>
          <w:p w:rsidR="0061142F" w:rsidRPr="00123BE4" w:rsidRDefault="00C22AAC" w:rsidP="00123BE4">
            <w:pPr>
              <w:spacing w:line="460" w:lineRule="exact"/>
              <w:jc w:val="center"/>
              <w:rPr>
                <w:rFonts w:ascii="仿宋" w:eastAsia="仿宋" w:hAnsi="仿宋" w:cs="Times New Roman"/>
                <w:sz w:val="24"/>
                <w:szCs w:val="24"/>
              </w:rPr>
            </w:pPr>
            <w:r>
              <w:rPr>
                <w:rFonts w:ascii="仿宋" w:eastAsia="仿宋" w:hAnsi="仿宋" w:cs="Times New Roman" w:hint="eastAsia"/>
                <w:sz w:val="24"/>
                <w:szCs w:val="24"/>
              </w:rPr>
              <w:t>3年</w:t>
            </w:r>
          </w:p>
        </w:tc>
        <w:tc>
          <w:tcPr>
            <w:tcW w:w="1159" w:type="pct"/>
          </w:tcPr>
          <w:p w:rsidR="0061142F" w:rsidRPr="00123BE4" w:rsidRDefault="00C22AAC" w:rsidP="00123BE4">
            <w:pPr>
              <w:spacing w:line="460" w:lineRule="exact"/>
              <w:jc w:val="center"/>
              <w:rPr>
                <w:rFonts w:ascii="仿宋" w:eastAsia="仿宋" w:hAnsi="仿宋" w:cs="Times New Roman"/>
                <w:sz w:val="24"/>
                <w:szCs w:val="24"/>
              </w:rPr>
            </w:pPr>
            <w:r>
              <w:rPr>
                <w:rFonts w:ascii="仿宋" w:eastAsia="仿宋" w:hAnsi="仿宋" w:cs="Times New Roman" w:hint="eastAsia"/>
                <w:sz w:val="24"/>
                <w:szCs w:val="24"/>
              </w:rPr>
              <w:t>3年</w:t>
            </w:r>
          </w:p>
        </w:tc>
        <w:tc>
          <w:tcPr>
            <w:tcW w:w="1000" w:type="pct"/>
          </w:tcPr>
          <w:p w:rsidR="0061142F" w:rsidRPr="00123BE4" w:rsidRDefault="00C22AAC" w:rsidP="009177D2">
            <w:pPr>
              <w:spacing w:line="460" w:lineRule="exact"/>
              <w:ind w:firstLineChars="150" w:firstLine="360"/>
              <w:rPr>
                <w:rFonts w:ascii="仿宋" w:eastAsia="仿宋" w:hAnsi="仿宋" w:cs="Times New Roman"/>
                <w:sz w:val="24"/>
                <w:szCs w:val="24"/>
              </w:rPr>
            </w:pPr>
            <w:r>
              <w:rPr>
                <w:rFonts w:ascii="仿宋" w:eastAsia="仿宋" w:hAnsi="仿宋" w:cs="Times New Roman" w:hint="eastAsia"/>
                <w:sz w:val="24"/>
                <w:szCs w:val="24"/>
              </w:rPr>
              <w:t>7年</w:t>
            </w:r>
          </w:p>
        </w:tc>
      </w:tr>
    </w:tbl>
    <w:p w:rsidR="00123BE4" w:rsidRPr="00123BE4" w:rsidRDefault="00123BE4" w:rsidP="00123BE4">
      <w:pPr>
        <w:spacing w:line="460" w:lineRule="exact"/>
        <w:ind w:firstLineChars="200" w:firstLine="643"/>
        <w:rPr>
          <w:rFonts w:ascii="仿宋" w:eastAsia="仿宋" w:hAnsi="仿宋" w:cs="Times New Roman"/>
          <w:b/>
          <w:color w:val="000000"/>
          <w:sz w:val="32"/>
          <w:szCs w:val="32"/>
        </w:rPr>
      </w:pPr>
      <w:r w:rsidRPr="00123BE4">
        <w:rPr>
          <w:rFonts w:ascii="仿宋" w:eastAsia="仿宋" w:hAnsi="仿宋" w:cs="Times New Roman" w:hint="eastAsia"/>
          <w:b/>
          <w:color w:val="000000"/>
          <w:sz w:val="32"/>
          <w:szCs w:val="32"/>
        </w:rPr>
        <w:t>（</w:t>
      </w:r>
      <w:r w:rsidR="00B27AE2">
        <w:rPr>
          <w:rFonts w:ascii="仿宋" w:eastAsia="仿宋" w:hAnsi="仿宋" w:cs="Times New Roman" w:hint="eastAsia"/>
          <w:b/>
          <w:color w:val="000000"/>
          <w:sz w:val="32"/>
          <w:szCs w:val="32"/>
        </w:rPr>
        <w:t>三</w:t>
      </w:r>
      <w:r w:rsidRPr="00123BE4">
        <w:rPr>
          <w:rFonts w:ascii="仿宋" w:eastAsia="仿宋" w:hAnsi="仿宋" w:cs="Times New Roman" w:hint="eastAsia"/>
          <w:b/>
          <w:color w:val="000000"/>
          <w:sz w:val="32"/>
          <w:szCs w:val="32"/>
        </w:rPr>
        <w:t>）课程设置及学分要求</w:t>
      </w:r>
    </w:p>
    <w:p w:rsidR="00123BE4" w:rsidRPr="00123BE4" w:rsidRDefault="00123BE4" w:rsidP="00123BE4">
      <w:pPr>
        <w:spacing w:line="460" w:lineRule="exact"/>
        <w:ind w:firstLineChars="200" w:firstLine="643"/>
        <w:rPr>
          <w:rFonts w:ascii="仿宋" w:eastAsia="仿宋" w:hAnsi="仿宋" w:cs="Times New Roman"/>
          <w:b/>
          <w:color w:val="000000"/>
          <w:sz w:val="32"/>
          <w:szCs w:val="32"/>
        </w:rPr>
      </w:pPr>
      <w:r w:rsidRPr="00123BE4">
        <w:rPr>
          <w:rFonts w:ascii="仿宋" w:eastAsia="仿宋" w:hAnsi="仿宋" w:cs="Times New Roman" w:hint="eastAsia"/>
          <w:b/>
          <w:color w:val="000000"/>
          <w:sz w:val="32"/>
          <w:szCs w:val="32"/>
        </w:rPr>
        <w:t>1.总体要求和学分要求</w:t>
      </w:r>
    </w:p>
    <w:p w:rsidR="00123BE4" w:rsidRPr="00E960D8" w:rsidRDefault="00123BE4" w:rsidP="00123BE4">
      <w:pPr>
        <w:spacing w:line="460" w:lineRule="exact"/>
        <w:ind w:firstLineChars="200" w:firstLine="640"/>
        <w:rPr>
          <w:rFonts w:ascii="仿宋_GB2312" w:eastAsia="仿宋_GB2312" w:hAnsi="仿宋" w:cs="仿宋"/>
          <w:sz w:val="32"/>
          <w:szCs w:val="32"/>
        </w:rPr>
      </w:pPr>
      <w:r w:rsidRPr="00123BE4">
        <w:rPr>
          <w:rFonts w:ascii="仿宋_GB2312" w:eastAsia="仿宋_GB2312" w:hAnsi="仿宋" w:cs="Times New Roman" w:hint="eastAsia"/>
          <w:sz w:val="32"/>
          <w:szCs w:val="32"/>
        </w:rPr>
        <w:t>（</w:t>
      </w:r>
      <w:r w:rsidRPr="00123BE4">
        <w:rPr>
          <w:rFonts w:ascii="仿宋_GB2312" w:eastAsia="仿宋_GB2312" w:hAnsi="仿宋" w:cs="Times New Roman"/>
          <w:sz w:val="32"/>
          <w:szCs w:val="32"/>
        </w:rPr>
        <w:t>1）</w:t>
      </w:r>
      <w:r w:rsidRPr="00123BE4">
        <w:rPr>
          <w:rFonts w:ascii="仿宋_GB2312" w:eastAsia="仿宋_GB2312" w:hAnsi="仿宋" w:cs="Times New Roman" w:hint="eastAsia"/>
          <w:sz w:val="32"/>
          <w:szCs w:val="32"/>
        </w:rPr>
        <w:t>课程成绩</w:t>
      </w:r>
      <w:r w:rsidRPr="00123BE4">
        <w:rPr>
          <w:rFonts w:ascii="仿宋_GB2312" w:eastAsia="仿宋_GB2312" w:hAnsi="仿宋" w:cs="Times New Roman"/>
          <w:sz w:val="32"/>
          <w:szCs w:val="32"/>
        </w:rPr>
        <w:t>60</w:t>
      </w:r>
      <w:r w:rsidRPr="00123BE4">
        <w:rPr>
          <w:rFonts w:ascii="仿宋_GB2312" w:eastAsia="仿宋_GB2312" w:hAnsi="仿宋" w:cs="Times New Roman" w:hint="eastAsia"/>
          <w:sz w:val="32"/>
          <w:szCs w:val="32"/>
        </w:rPr>
        <w:t>分（含</w:t>
      </w:r>
      <w:r w:rsidRPr="00123BE4">
        <w:rPr>
          <w:rFonts w:ascii="仿宋_GB2312" w:eastAsia="仿宋_GB2312" w:hAnsi="仿宋" w:cs="Times New Roman"/>
          <w:sz w:val="32"/>
          <w:szCs w:val="32"/>
        </w:rPr>
        <w:t>60分）可获得学分</w:t>
      </w:r>
      <w:r w:rsidRPr="00123BE4">
        <w:rPr>
          <w:rFonts w:ascii="仿宋_GB2312" w:eastAsia="仿宋_GB2312" w:hAnsi="仿宋" w:cs="Times New Roman" w:hint="eastAsia"/>
          <w:sz w:val="32"/>
          <w:szCs w:val="32"/>
        </w:rPr>
        <w:t>。学术型研究生的学分标准按照本规定，专业学位硕士、博士的学分</w:t>
      </w:r>
      <w:r w:rsidRPr="00123BE4">
        <w:rPr>
          <w:rFonts w:ascii="仿宋_GB2312" w:eastAsia="仿宋_GB2312" w:hAnsi="仿宋" w:cs="仿宋" w:hint="eastAsia"/>
          <w:sz w:val="32"/>
          <w:szCs w:val="32"/>
        </w:rPr>
        <w:t>标准参照</w:t>
      </w:r>
      <w:r w:rsidRPr="00123BE4">
        <w:rPr>
          <w:rFonts w:ascii="仿宋_GB2312" w:eastAsia="仿宋_GB2312" w:hAnsi="仿宋" w:cs="仿宋" w:hint="eastAsia"/>
          <w:sz w:val="32"/>
          <w:szCs w:val="32"/>
        </w:rPr>
        <w:lastRenderedPageBreak/>
        <w:t>“</w:t>
      </w:r>
      <w:r w:rsidRPr="00123BE4">
        <w:rPr>
          <w:rFonts w:ascii="仿宋_GB2312" w:eastAsia="仿宋_GB2312" w:hAnsi="仿宋" w:cs="Times New Roman" w:hint="eastAsia"/>
          <w:color w:val="000000"/>
          <w:sz w:val="32"/>
          <w:szCs w:val="32"/>
        </w:rPr>
        <w:t>全国专业学位研究生教育指导委员会指导性</w:t>
      </w:r>
      <w:r w:rsidRPr="00123BE4">
        <w:rPr>
          <w:rFonts w:ascii="仿宋_GB2312" w:eastAsia="仿宋_GB2312" w:hAnsi="仿宋" w:cs="仿宋" w:hint="eastAsia"/>
          <w:sz w:val="32"/>
          <w:szCs w:val="32"/>
        </w:rPr>
        <w:t>培养方案”并根据实际情况确定</w:t>
      </w:r>
      <w:r w:rsidR="007B064F">
        <w:rPr>
          <w:rFonts w:ascii="仿宋_GB2312" w:eastAsia="仿宋_GB2312" w:hAnsi="仿宋" w:cs="仿宋" w:hint="eastAsia"/>
          <w:sz w:val="32"/>
          <w:szCs w:val="32"/>
        </w:rPr>
        <w:t>。</w:t>
      </w:r>
      <w:r w:rsidRPr="00123BE4">
        <w:rPr>
          <w:rFonts w:ascii="仿宋_GB2312" w:eastAsia="仿宋_GB2312" w:hAnsi="仿宋" w:cs="Times New Roman" w:hint="eastAsia"/>
          <w:sz w:val="32"/>
          <w:szCs w:val="32"/>
        </w:rPr>
        <w:t>课程设置为</w:t>
      </w:r>
      <w:r w:rsidRPr="00043235">
        <w:rPr>
          <w:rFonts w:ascii="仿宋_GB2312" w:eastAsia="仿宋_GB2312" w:hAnsi="仿宋" w:cs="Times New Roman" w:hint="eastAsia"/>
          <w:sz w:val="32"/>
          <w:szCs w:val="32"/>
        </w:rPr>
        <w:t>公共</w:t>
      </w:r>
      <w:r w:rsidR="003A1086">
        <w:rPr>
          <w:rFonts w:ascii="仿宋_GB2312" w:eastAsia="仿宋_GB2312" w:hAnsi="仿宋" w:cs="Times New Roman" w:hint="eastAsia"/>
          <w:sz w:val="32"/>
          <w:szCs w:val="32"/>
        </w:rPr>
        <w:t>必修</w:t>
      </w:r>
      <w:r w:rsidRPr="00043235">
        <w:rPr>
          <w:rFonts w:ascii="仿宋_GB2312" w:eastAsia="仿宋_GB2312" w:hAnsi="仿宋" w:cs="Times New Roman" w:hint="eastAsia"/>
          <w:sz w:val="32"/>
          <w:szCs w:val="32"/>
        </w:rPr>
        <w:t>课、</w:t>
      </w:r>
      <w:r w:rsidRPr="009177D2">
        <w:rPr>
          <w:rFonts w:ascii="仿宋_GB2312" w:eastAsia="仿宋_GB2312" w:hAnsi="仿宋" w:cs="Times New Roman" w:hint="eastAsia"/>
          <w:color w:val="000000" w:themeColor="text1"/>
          <w:sz w:val="32"/>
          <w:szCs w:val="32"/>
        </w:rPr>
        <w:t>专业</w:t>
      </w:r>
      <w:r w:rsidR="003A1086">
        <w:rPr>
          <w:rFonts w:ascii="仿宋_GB2312" w:eastAsia="仿宋_GB2312" w:hAnsi="仿宋" w:cs="Times New Roman" w:hint="eastAsia"/>
          <w:color w:val="000000" w:themeColor="text1"/>
          <w:sz w:val="32"/>
          <w:szCs w:val="32"/>
        </w:rPr>
        <w:t>必修</w:t>
      </w:r>
      <w:r w:rsidRPr="009177D2">
        <w:rPr>
          <w:rFonts w:ascii="仿宋_GB2312" w:eastAsia="仿宋_GB2312" w:hAnsi="仿宋" w:cs="Times New Roman" w:hint="eastAsia"/>
          <w:color w:val="000000" w:themeColor="text1"/>
          <w:sz w:val="32"/>
          <w:szCs w:val="32"/>
        </w:rPr>
        <w:t>课</w:t>
      </w:r>
      <w:r w:rsidR="009D58E8" w:rsidRPr="009177D2">
        <w:rPr>
          <w:rFonts w:ascii="仿宋_GB2312" w:eastAsia="仿宋_GB2312" w:hAnsi="仿宋" w:cs="Times New Roman"/>
          <w:color w:val="000000" w:themeColor="text1"/>
          <w:sz w:val="32"/>
          <w:szCs w:val="32"/>
        </w:rPr>
        <w:t>(含一级学科通开课程</w:t>
      </w:r>
      <w:r w:rsidR="00F462A1" w:rsidRPr="009177D2">
        <w:rPr>
          <w:rFonts w:ascii="仿宋_GB2312" w:eastAsia="仿宋_GB2312" w:hAnsi="仿宋" w:cs="Times New Roman" w:hint="eastAsia"/>
          <w:color w:val="000000" w:themeColor="text1"/>
          <w:sz w:val="32"/>
          <w:szCs w:val="32"/>
        </w:rPr>
        <w:t>和其他必修课</w:t>
      </w:r>
      <w:r w:rsidR="009D58E8" w:rsidRPr="009177D2">
        <w:rPr>
          <w:rFonts w:ascii="仿宋_GB2312" w:eastAsia="仿宋_GB2312" w:hAnsi="仿宋" w:cs="Times New Roman"/>
          <w:color w:val="000000" w:themeColor="text1"/>
          <w:sz w:val="32"/>
          <w:szCs w:val="32"/>
        </w:rPr>
        <w:t>)</w:t>
      </w:r>
      <w:r w:rsidRPr="009177D2">
        <w:rPr>
          <w:rFonts w:ascii="仿宋_GB2312" w:eastAsia="仿宋_GB2312" w:hAnsi="仿宋" w:cs="Times New Roman" w:hint="eastAsia"/>
          <w:color w:val="000000" w:themeColor="text1"/>
          <w:sz w:val="32"/>
          <w:szCs w:val="32"/>
        </w:rPr>
        <w:t>、</w:t>
      </w:r>
      <w:r w:rsidRPr="00043235">
        <w:rPr>
          <w:rFonts w:ascii="仿宋_GB2312" w:eastAsia="仿宋_GB2312" w:hAnsi="仿宋" w:cs="Times New Roman" w:hint="eastAsia"/>
          <w:sz w:val="32"/>
          <w:szCs w:val="32"/>
        </w:rPr>
        <w:t>选修课</w:t>
      </w:r>
      <w:r w:rsidR="00850D5B" w:rsidRPr="00043235">
        <w:rPr>
          <w:rFonts w:ascii="仿宋_GB2312" w:eastAsia="仿宋_GB2312" w:hAnsi="仿宋" w:cs="Times New Roman" w:hint="eastAsia"/>
          <w:sz w:val="32"/>
          <w:szCs w:val="32"/>
        </w:rPr>
        <w:t>（含专业选修课和公共选修课）</w:t>
      </w:r>
      <w:r w:rsidRPr="00043235">
        <w:rPr>
          <w:rFonts w:ascii="仿宋_GB2312" w:eastAsia="仿宋_GB2312" w:hAnsi="仿宋" w:cs="Times New Roman" w:hint="eastAsia"/>
          <w:sz w:val="32"/>
          <w:szCs w:val="32"/>
        </w:rPr>
        <w:t>、</w:t>
      </w:r>
      <w:r w:rsidR="00850D5B" w:rsidRPr="00043235">
        <w:rPr>
          <w:rFonts w:ascii="仿宋_GB2312" w:eastAsia="仿宋_GB2312" w:hAnsi="仿宋" w:cs="Times New Roman" w:hint="eastAsia"/>
          <w:sz w:val="32"/>
          <w:szCs w:val="32"/>
        </w:rPr>
        <w:t>跨专业选修课四种类型</w:t>
      </w:r>
      <w:r w:rsidRPr="00123BE4">
        <w:rPr>
          <w:rFonts w:ascii="仿宋_GB2312" w:eastAsia="仿宋_GB2312" w:hAnsi="仿宋" w:cs="仿宋" w:hint="eastAsia"/>
          <w:sz w:val="32"/>
          <w:szCs w:val="32"/>
        </w:rPr>
        <w:t>。</w:t>
      </w:r>
      <w:r w:rsidR="00F462A1" w:rsidRPr="00F462A1">
        <w:rPr>
          <w:rFonts w:ascii="仿宋_GB2312" w:eastAsia="仿宋_GB2312" w:hAnsi="仿宋" w:cs="仿宋" w:hint="eastAsia"/>
          <w:sz w:val="32"/>
          <w:szCs w:val="32"/>
        </w:rPr>
        <w:t>一级学科通开课程是指</w:t>
      </w:r>
      <w:r w:rsidR="00F462A1">
        <w:rPr>
          <w:rFonts w:ascii="仿宋_GB2312" w:eastAsia="仿宋_GB2312" w:hAnsi="仿宋" w:cs="仿宋" w:hint="eastAsia"/>
          <w:sz w:val="32"/>
          <w:szCs w:val="32"/>
        </w:rPr>
        <w:t>一级学科的公共基础课程，适用于一级学科的所有专业，是整个一级学科</w:t>
      </w:r>
      <w:r w:rsidR="00F462A1" w:rsidRPr="00F462A1">
        <w:rPr>
          <w:rFonts w:ascii="仿宋_GB2312" w:eastAsia="仿宋_GB2312" w:hAnsi="仿宋" w:cs="仿宋" w:hint="eastAsia"/>
          <w:sz w:val="32"/>
          <w:szCs w:val="32"/>
        </w:rPr>
        <w:t>研究生的必修课程，课程设置以一级学科通用基础理论、方法论等课程为主</w:t>
      </w:r>
      <w:r w:rsidR="00F462A1">
        <w:rPr>
          <w:rFonts w:ascii="仿宋_GB2312" w:eastAsia="仿宋_GB2312" w:hAnsi="仿宋" w:cs="仿宋" w:hint="eastAsia"/>
          <w:sz w:val="32"/>
          <w:szCs w:val="32"/>
        </w:rPr>
        <w:t>。</w:t>
      </w:r>
      <w:r w:rsidRPr="001C726B">
        <w:rPr>
          <w:rFonts w:ascii="仿宋_GB2312" w:eastAsia="仿宋_GB2312" w:hAnsi="仿宋" w:cs="仿宋" w:hint="eastAsia"/>
          <w:sz w:val="32"/>
          <w:szCs w:val="32"/>
        </w:rPr>
        <w:t>学分要求及课程</w:t>
      </w:r>
      <w:r w:rsidR="0092330D" w:rsidRPr="009177D2">
        <w:rPr>
          <w:rFonts w:ascii="仿宋" w:eastAsia="仿宋" w:hAnsi="仿宋" w:cs="Times New Roman" w:hint="eastAsia"/>
          <w:sz w:val="32"/>
          <w:szCs w:val="32"/>
        </w:rPr>
        <w:t>体系设置总体框架</w:t>
      </w:r>
      <w:r w:rsidRPr="00E960D8">
        <w:rPr>
          <w:rFonts w:ascii="仿宋_GB2312" w:eastAsia="仿宋_GB2312" w:hAnsi="仿宋" w:cs="仿宋" w:hint="eastAsia"/>
          <w:sz w:val="32"/>
          <w:szCs w:val="32"/>
        </w:rPr>
        <w:t>见表</w:t>
      </w:r>
      <w:r w:rsidRPr="00E960D8">
        <w:rPr>
          <w:rFonts w:ascii="仿宋_GB2312" w:eastAsia="仿宋_GB2312" w:hAnsi="仿宋" w:cs="仿宋"/>
          <w:sz w:val="32"/>
          <w:szCs w:val="32"/>
        </w:rPr>
        <w:t>2</w:t>
      </w:r>
    </w:p>
    <w:p w:rsidR="00123BE4" w:rsidRPr="009177D2" w:rsidRDefault="00123BE4" w:rsidP="009177D2">
      <w:pPr>
        <w:spacing w:line="460" w:lineRule="exact"/>
        <w:ind w:firstLineChars="300" w:firstLine="843"/>
        <w:rPr>
          <w:rFonts w:ascii="仿宋" w:eastAsia="仿宋" w:hAnsi="仿宋" w:cs="宋体"/>
          <w:color w:val="000000"/>
          <w:kern w:val="0"/>
          <w:sz w:val="24"/>
          <w:szCs w:val="24"/>
        </w:rPr>
      </w:pPr>
      <w:r w:rsidRPr="00043235">
        <w:rPr>
          <w:rFonts w:ascii="仿宋" w:eastAsia="仿宋" w:hAnsi="仿宋" w:cs="Times New Roman" w:hint="eastAsia"/>
          <w:b/>
          <w:sz w:val="28"/>
          <w:szCs w:val="28"/>
        </w:rPr>
        <w:t>表</w:t>
      </w:r>
      <w:r w:rsidRPr="00043235">
        <w:rPr>
          <w:rFonts w:ascii="仿宋" w:eastAsia="仿宋" w:hAnsi="仿宋" w:cs="Times New Roman"/>
          <w:b/>
          <w:sz w:val="28"/>
          <w:szCs w:val="28"/>
        </w:rPr>
        <w:t xml:space="preserve">2  </w:t>
      </w:r>
      <w:r w:rsidRPr="00043235">
        <w:rPr>
          <w:rFonts w:ascii="仿宋" w:eastAsia="仿宋" w:hAnsi="仿宋" w:cs="Times New Roman" w:hint="eastAsia"/>
          <w:b/>
          <w:sz w:val="28"/>
          <w:szCs w:val="28"/>
        </w:rPr>
        <w:t>各类型研究生学分要求及课程</w:t>
      </w:r>
      <w:r w:rsidR="0092330D" w:rsidRPr="00043235">
        <w:rPr>
          <w:rFonts w:ascii="仿宋" w:eastAsia="仿宋" w:hAnsi="仿宋" w:cs="Times New Roman" w:hint="eastAsia"/>
          <w:b/>
          <w:sz w:val="28"/>
          <w:szCs w:val="28"/>
        </w:rPr>
        <w:t>体系设置总体框架</w:t>
      </w:r>
    </w:p>
    <w:tbl>
      <w:tblPr>
        <w:tblW w:w="9353" w:type="dxa"/>
        <w:tblInd w:w="-437" w:type="dxa"/>
        <w:tblLook w:val="04A0" w:firstRow="1" w:lastRow="0" w:firstColumn="1" w:lastColumn="0" w:noHBand="0" w:noVBand="1"/>
      </w:tblPr>
      <w:tblGrid>
        <w:gridCol w:w="1112"/>
        <w:gridCol w:w="1418"/>
        <w:gridCol w:w="1417"/>
        <w:gridCol w:w="1276"/>
        <w:gridCol w:w="1418"/>
        <w:gridCol w:w="1417"/>
        <w:gridCol w:w="1295"/>
      </w:tblGrid>
      <w:tr w:rsidR="00551431" w:rsidRPr="00123BE4" w:rsidTr="00DF70A1">
        <w:trPr>
          <w:trHeight w:val="510"/>
        </w:trPr>
        <w:tc>
          <w:tcPr>
            <w:tcW w:w="1112" w:type="dxa"/>
            <w:vMerge w:val="restart"/>
            <w:tcBorders>
              <w:top w:val="single" w:sz="4" w:space="0" w:color="auto"/>
              <w:left w:val="single" w:sz="4" w:space="0" w:color="auto"/>
              <w:right w:val="single" w:sz="4" w:space="0" w:color="auto"/>
              <w:tl2br w:val="single" w:sz="4" w:space="0" w:color="auto"/>
            </w:tcBorders>
            <w:shd w:val="clear" w:color="auto" w:fill="auto"/>
            <w:noWrap/>
            <w:vAlign w:val="center"/>
            <w:hideMark/>
          </w:tcPr>
          <w:p w:rsidR="00065522" w:rsidRDefault="00065522" w:rsidP="009177D2">
            <w:pPr>
              <w:widowControl/>
              <w:spacing w:line="460" w:lineRule="exact"/>
              <w:ind w:firstLineChars="200" w:firstLine="480"/>
              <w:rPr>
                <w:rFonts w:ascii="仿宋" w:eastAsia="仿宋" w:hAnsi="仿宋" w:cs="宋体"/>
                <w:color w:val="000000"/>
                <w:kern w:val="0"/>
                <w:sz w:val="24"/>
                <w:szCs w:val="24"/>
              </w:rPr>
            </w:pPr>
            <w:r w:rsidRPr="009177D2">
              <w:rPr>
                <w:rFonts w:ascii="仿宋" w:eastAsia="仿宋" w:hAnsi="仿宋" w:cs="宋体"/>
                <w:noProof/>
                <w:color w:val="000000"/>
                <w:kern w:val="0"/>
                <w:sz w:val="24"/>
                <w:szCs w:val="24"/>
              </w:rPr>
              <mc:AlternateContent>
                <mc:Choice Requires="wps">
                  <w:drawing>
                    <wp:anchor distT="0" distB="0" distL="114300" distR="114300" simplePos="0" relativeHeight="251659264" behindDoc="0" locked="0" layoutInCell="1" allowOverlap="1" wp14:anchorId="28B48560" wp14:editId="306D6B66">
                      <wp:simplePos x="0" y="0"/>
                      <wp:positionH relativeFrom="column">
                        <wp:posOffset>286385</wp:posOffset>
                      </wp:positionH>
                      <wp:positionV relativeFrom="paragraph">
                        <wp:posOffset>-214630</wp:posOffset>
                      </wp:positionV>
                      <wp:extent cx="238125" cy="1095375"/>
                      <wp:effectExtent l="0" t="0" r="9525" b="9525"/>
                      <wp:wrapNone/>
                      <wp:docPr id="1" name="矩形 1"/>
                      <wp:cNvGraphicFramePr/>
                      <a:graphic xmlns:a="http://schemas.openxmlformats.org/drawingml/2006/main">
                        <a:graphicData uri="http://schemas.microsoft.com/office/word/2010/wordprocessingShape">
                          <wps:wsp>
                            <wps:cNvSpPr/>
                            <wps:spPr>
                              <a:xfrm>
                                <a:off x="0" y="0"/>
                                <a:ext cx="238125" cy="10953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65522" w:rsidRPr="009177D2" w:rsidRDefault="0089707D" w:rsidP="009177D2">
                                  <w:pPr>
                                    <w:jc w:val="center"/>
                                    <w:rPr>
                                      <w:rFonts w:ascii="仿宋_GB2312" w:eastAsia="仿宋_GB2312"/>
                                      <w:color w:val="000000" w:themeColor="text1"/>
                                      <w:sz w:val="24"/>
                                      <w:szCs w:val="24"/>
                                    </w:rPr>
                                  </w:pPr>
                                  <w:r w:rsidRPr="009177D2">
                                    <w:rPr>
                                      <w:rFonts w:ascii="仿宋_GB2312" w:eastAsia="仿宋_GB2312" w:hint="eastAsia"/>
                                      <w:color w:val="000000" w:themeColor="text1"/>
                                      <w:sz w:val="24"/>
                                      <w:szCs w:val="24"/>
                                    </w:rPr>
                                    <w:t>研究生</w:t>
                                  </w:r>
                                  <w:r w:rsidR="00065522" w:rsidRPr="009177D2">
                                    <w:rPr>
                                      <w:rFonts w:ascii="仿宋_GB2312" w:eastAsia="仿宋_GB2312" w:hint="eastAsia"/>
                                      <w:color w:val="000000" w:themeColor="text1"/>
                                      <w:sz w:val="24"/>
                                      <w:szCs w:val="24"/>
                                    </w:rPr>
                                    <w:t>类型</w:t>
                                  </w:r>
                                </w:p>
                                <w:p w:rsidR="00065522" w:rsidRPr="009177D2" w:rsidRDefault="00065522" w:rsidP="009177D2">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 o:spid="_x0000_s1026" style="position:absolute;left:0;text-align:left;margin-left:22.55pt;margin-top:-16.9pt;width:18.75pt;height:8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" fillcolor="white [3212]" stroked="f" strokeweight="2pt">
                      <v:textbox>
                        <w:txbxContent>
                          <w:p w:rsidR="00065522" w:rsidRPr="009177D2" w:rsidRDefault="0089707D" w:rsidP="009177D2">
                            <w:pPr>
                              <w:jc w:val="center"/>
                              <w:rPr>
                                <w:rFonts w:ascii="仿宋_GB2312" w:eastAsia="仿宋_GB2312"/>
                                <w:color w:val="000000" w:themeColor="text1"/>
                                <w:sz w:val="24"/>
                                <w:szCs w:val="24"/>
                              </w:rPr>
                            </w:pPr>
                            <w:r w:rsidRPr="009177D2">
                              <w:rPr>
                                <w:rFonts w:ascii="仿宋_GB2312" w:eastAsia="仿宋_GB2312" w:hint="eastAsia"/>
                                <w:color w:val="000000" w:themeColor="text1"/>
                                <w:sz w:val="24"/>
                                <w:szCs w:val="24"/>
                              </w:rPr>
                              <w:t>研究生</w:t>
                            </w:r>
                            <w:r w:rsidR="00065522" w:rsidRPr="009177D2">
                              <w:rPr>
                                <w:rFonts w:ascii="仿宋_GB2312" w:eastAsia="仿宋_GB2312" w:hint="eastAsia"/>
                                <w:color w:val="000000" w:themeColor="text1"/>
                                <w:sz w:val="24"/>
                                <w:szCs w:val="24"/>
                              </w:rPr>
                              <w:t>类型</w:t>
                            </w:r>
                          </w:p>
                          <w:p w:rsidR="00065522" w:rsidRPr="009177D2" w:rsidRDefault="00065522" w:rsidP="009177D2">
                            <w:pPr>
                              <w:jc w:val="center"/>
                              <w:rPr>
                                <w:color w:val="000000" w:themeColor="text1"/>
                              </w:rPr>
                            </w:pPr>
                          </w:p>
                        </w:txbxContent>
                      </v:textbox>
                    </v:rect>
                  </w:pict>
                </mc:Fallback>
              </mc:AlternateContent>
            </w:r>
          </w:p>
          <w:p w:rsidR="00065522" w:rsidRDefault="00065522" w:rsidP="00123BE4">
            <w:pPr>
              <w:spacing w:line="460" w:lineRule="exact"/>
              <w:rPr>
                <w:rFonts w:ascii="仿宋" w:eastAsia="仿宋" w:hAnsi="仿宋" w:cs="宋体"/>
                <w:color w:val="000000"/>
                <w:kern w:val="0"/>
                <w:sz w:val="24"/>
                <w:szCs w:val="24"/>
              </w:rPr>
            </w:pPr>
          </w:p>
          <w:p w:rsidR="00AE5FD6" w:rsidRPr="009177D2" w:rsidRDefault="00065522" w:rsidP="00123BE4">
            <w:pPr>
              <w:spacing w:line="460" w:lineRule="exact"/>
              <w:rPr>
                <w:rFonts w:ascii="仿宋_GB2312" w:eastAsia="仿宋_GB2312" w:hAnsi="仿宋" w:cs="宋体"/>
                <w:color w:val="000000"/>
                <w:kern w:val="0"/>
                <w:sz w:val="24"/>
                <w:szCs w:val="24"/>
              </w:rPr>
            </w:pPr>
            <w:r w:rsidRPr="009177D2">
              <w:rPr>
                <w:rFonts w:ascii="仿宋_GB2312" w:eastAsia="仿宋_GB2312" w:hAnsi="仿宋" w:cs="宋体" w:hint="eastAsia"/>
                <w:color w:val="000000"/>
                <w:kern w:val="0"/>
                <w:sz w:val="24"/>
                <w:szCs w:val="24"/>
              </w:rPr>
              <w:t>课</w:t>
            </w:r>
          </w:p>
          <w:p w:rsidR="00065522" w:rsidRPr="009177D2" w:rsidRDefault="00065522" w:rsidP="00123BE4">
            <w:pPr>
              <w:spacing w:line="460" w:lineRule="exact"/>
              <w:rPr>
                <w:rFonts w:ascii="仿宋_GB2312" w:eastAsia="仿宋_GB2312" w:hAnsi="仿宋" w:cs="宋体"/>
                <w:color w:val="000000"/>
                <w:kern w:val="0"/>
                <w:sz w:val="24"/>
                <w:szCs w:val="24"/>
              </w:rPr>
            </w:pPr>
            <w:r w:rsidRPr="009177D2">
              <w:rPr>
                <w:rFonts w:ascii="仿宋_GB2312" w:eastAsia="仿宋_GB2312" w:hAnsi="仿宋" w:cs="宋体" w:hint="eastAsia"/>
                <w:color w:val="000000"/>
                <w:kern w:val="0"/>
                <w:sz w:val="24"/>
                <w:szCs w:val="24"/>
              </w:rPr>
              <w:t>程</w:t>
            </w:r>
          </w:p>
          <w:p w:rsidR="00AE5FD6" w:rsidRPr="009177D2" w:rsidRDefault="00065522" w:rsidP="00123BE4">
            <w:pPr>
              <w:spacing w:line="460" w:lineRule="exact"/>
              <w:rPr>
                <w:rFonts w:ascii="仿宋_GB2312" w:eastAsia="仿宋_GB2312" w:hAnsi="仿宋" w:cs="宋体"/>
                <w:color w:val="000000"/>
                <w:kern w:val="0"/>
                <w:sz w:val="24"/>
                <w:szCs w:val="24"/>
              </w:rPr>
            </w:pPr>
            <w:r w:rsidRPr="009177D2">
              <w:rPr>
                <w:rFonts w:ascii="仿宋_GB2312" w:eastAsia="仿宋_GB2312" w:hAnsi="仿宋" w:cs="宋体" w:hint="eastAsia"/>
                <w:color w:val="000000"/>
                <w:kern w:val="0"/>
                <w:sz w:val="24"/>
                <w:szCs w:val="24"/>
              </w:rPr>
              <w:t>类</w:t>
            </w:r>
          </w:p>
          <w:p w:rsidR="00850D5B" w:rsidRPr="00123BE4" w:rsidRDefault="00065522" w:rsidP="00123BE4">
            <w:pPr>
              <w:spacing w:line="460" w:lineRule="exact"/>
              <w:rPr>
                <w:rFonts w:ascii="仿宋" w:eastAsia="仿宋" w:hAnsi="仿宋" w:cs="宋体"/>
                <w:color w:val="000000"/>
                <w:kern w:val="0"/>
                <w:sz w:val="24"/>
                <w:szCs w:val="24"/>
              </w:rPr>
            </w:pPr>
            <w:r w:rsidRPr="009177D2">
              <w:rPr>
                <w:rFonts w:ascii="仿宋_GB2312" w:eastAsia="仿宋_GB2312" w:hAnsi="仿宋" w:cs="宋体" w:hint="eastAsia"/>
                <w:color w:val="000000"/>
                <w:kern w:val="0"/>
                <w:sz w:val="24"/>
                <w:szCs w:val="24"/>
              </w:rPr>
              <w:t>型</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hideMark/>
          </w:tcPr>
          <w:p w:rsidR="00850D5B" w:rsidRPr="009177D2" w:rsidRDefault="00850D5B" w:rsidP="00123BE4">
            <w:pPr>
              <w:widowControl/>
              <w:spacing w:line="460" w:lineRule="exact"/>
              <w:jc w:val="center"/>
              <w:rPr>
                <w:rFonts w:ascii="仿宋_GB2312" w:eastAsia="仿宋_GB2312" w:hAnsi="仿宋" w:cs="宋体"/>
                <w:color w:val="000000"/>
                <w:kern w:val="0"/>
                <w:sz w:val="24"/>
                <w:szCs w:val="24"/>
              </w:rPr>
            </w:pPr>
            <w:r w:rsidRPr="009177D2">
              <w:rPr>
                <w:rFonts w:ascii="仿宋_GB2312" w:eastAsia="仿宋_GB2312" w:hAnsi="仿宋" w:cs="宋体" w:hint="eastAsia"/>
                <w:color w:val="000000"/>
                <w:kern w:val="0"/>
                <w:sz w:val="24"/>
                <w:szCs w:val="24"/>
              </w:rPr>
              <w:t>学术型硕士</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850D5B" w:rsidRPr="009177D2" w:rsidRDefault="00850D5B" w:rsidP="00123BE4">
            <w:pPr>
              <w:widowControl/>
              <w:spacing w:line="460" w:lineRule="exact"/>
              <w:jc w:val="center"/>
              <w:rPr>
                <w:rFonts w:ascii="仿宋_GB2312" w:eastAsia="仿宋_GB2312" w:hAnsi="仿宋" w:cs="宋体"/>
                <w:color w:val="000000"/>
                <w:kern w:val="0"/>
                <w:sz w:val="24"/>
                <w:szCs w:val="24"/>
              </w:rPr>
            </w:pPr>
            <w:r w:rsidRPr="009177D2">
              <w:rPr>
                <w:rFonts w:ascii="仿宋_GB2312" w:eastAsia="仿宋_GB2312" w:hAnsi="仿宋" w:cs="宋体" w:hint="eastAsia"/>
                <w:color w:val="000000"/>
                <w:kern w:val="0"/>
                <w:sz w:val="24"/>
                <w:szCs w:val="24"/>
              </w:rPr>
              <w:t>专业硕士</w:t>
            </w:r>
          </w:p>
          <w:p w:rsidR="00850D5B" w:rsidRPr="009177D2" w:rsidRDefault="00850D5B" w:rsidP="00123BE4">
            <w:pPr>
              <w:widowControl/>
              <w:spacing w:line="460" w:lineRule="exact"/>
              <w:jc w:val="center"/>
              <w:rPr>
                <w:rFonts w:ascii="仿宋_GB2312" w:eastAsia="仿宋_GB2312" w:hAnsi="仿宋" w:cs="宋体"/>
                <w:color w:val="000000"/>
                <w:kern w:val="0"/>
                <w:sz w:val="24"/>
                <w:szCs w:val="24"/>
              </w:rPr>
            </w:pPr>
            <w:r w:rsidRPr="009177D2">
              <w:rPr>
                <w:rFonts w:ascii="仿宋_GB2312" w:eastAsia="仿宋_GB2312" w:hAnsi="仿宋" w:cs="宋体" w:hint="eastAsia"/>
                <w:color w:val="000000"/>
                <w:kern w:val="0"/>
                <w:sz w:val="24"/>
                <w:szCs w:val="24"/>
              </w:rPr>
              <w:t>（含在职专硕）</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hideMark/>
          </w:tcPr>
          <w:p w:rsidR="001C726B" w:rsidRPr="009177D2" w:rsidRDefault="00850D5B" w:rsidP="007C2D70">
            <w:pPr>
              <w:widowControl/>
              <w:spacing w:line="460" w:lineRule="exact"/>
              <w:jc w:val="center"/>
              <w:rPr>
                <w:rFonts w:ascii="仿宋_GB2312" w:eastAsia="仿宋_GB2312" w:hAnsi="仿宋" w:cs="宋体"/>
                <w:color w:val="000000" w:themeColor="text1"/>
                <w:kern w:val="0"/>
                <w:sz w:val="24"/>
                <w:szCs w:val="24"/>
              </w:rPr>
            </w:pPr>
            <w:r w:rsidRPr="009177D2">
              <w:rPr>
                <w:rFonts w:ascii="仿宋_GB2312" w:eastAsia="仿宋_GB2312" w:hAnsi="仿宋" w:cs="宋体" w:hint="eastAsia"/>
                <w:color w:val="000000" w:themeColor="text1"/>
                <w:kern w:val="0"/>
                <w:sz w:val="24"/>
                <w:szCs w:val="24"/>
              </w:rPr>
              <w:t>学术型</w:t>
            </w:r>
          </w:p>
          <w:p w:rsidR="00850D5B" w:rsidRPr="009177D2" w:rsidRDefault="00850D5B" w:rsidP="007C2D70">
            <w:pPr>
              <w:widowControl/>
              <w:spacing w:line="460" w:lineRule="exact"/>
              <w:jc w:val="center"/>
              <w:rPr>
                <w:rFonts w:ascii="仿宋_GB2312" w:eastAsia="仿宋_GB2312" w:hAnsi="仿宋" w:cs="宋体"/>
                <w:color w:val="000000"/>
                <w:kern w:val="0"/>
                <w:sz w:val="24"/>
                <w:szCs w:val="24"/>
              </w:rPr>
            </w:pPr>
            <w:r w:rsidRPr="009177D2">
              <w:rPr>
                <w:rFonts w:ascii="仿宋_GB2312" w:eastAsia="仿宋_GB2312" w:hAnsi="仿宋" w:cs="宋体" w:hint="eastAsia"/>
                <w:color w:val="000000" w:themeColor="text1"/>
                <w:kern w:val="0"/>
                <w:sz w:val="24"/>
                <w:szCs w:val="24"/>
              </w:rPr>
              <w:t>博士</w:t>
            </w:r>
          </w:p>
        </w:tc>
        <w:tc>
          <w:tcPr>
            <w:tcW w:w="1295" w:type="dxa"/>
            <w:tcBorders>
              <w:top w:val="single" w:sz="4" w:space="0" w:color="auto"/>
              <w:left w:val="nil"/>
              <w:bottom w:val="single" w:sz="4" w:space="0" w:color="auto"/>
              <w:right w:val="single" w:sz="4" w:space="0" w:color="auto"/>
            </w:tcBorders>
            <w:shd w:val="clear" w:color="auto" w:fill="auto"/>
            <w:vAlign w:val="center"/>
          </w:tcPr>
          <w:p w:rsidR="00850D5B" w:rsidRPr="009177D2" w:rsidRDefault="00850D5B" w:rsidP="00123BE4">
            <w:pPr>
              <w:widowControl/>
              <w:spacing w:line="460" w:lineRule="exact"/>
              <w:jc w:val="center"/>
              <w:rPr>
                <w:rFonts w:ascii="仿宋_GB2312" w:eastAsia="仿宋_GB2312" w:hAnsi="仿宋" w:cs="宋体"/>
                <w:color w:val="000000"/>
                <w:kern w:val="0"/>
                <w:sz w:val="24"/>
                <w:szCs w:val="24"/>
              </w:rPr>
            </w:pPr>
            <w:r w:rsidRPr="009177D2">
              <w:rPr>
                <w:rFonts w:ascii="仿宋_GB2312" w:eastAsia="仿宋_GB2312" w:hAnsi="仿宋" w:cs="宋体" w:hint="eastAsia"/>
                <w:color w:val="000000"/>
                <w:kern w:val="0"/>
                <w:sz w:val="24"/>
                <w:szCs w:val="24"/>
              </w:rPr>
              <w:t>专业型博士</w:t>
            </w:r>
          </w:p>
          <w:p w:rsidR="00043235" w:rsidRPr="009177D2" w:rsidRDefault="00043235" w:rsidP="00123BE4">
            <w:pPr>
              <w:widowControl/>
              <w:spacing w:line="460" w:lineRule="exact"/>
              <w:jc w:val="center"/>
              <w:rPr>
                <w:rFonts w:ascii="仿宋_GB2312" w:eastAsia="仿宋_GB2312" w:hAnsi="仿宋" w:cs="宋体"/>
                <w:color w:val="000000"/>
                <w:kern w:val="0"/>
                <w:sz w:val="24"/>
                <w:szCs w:val="24"/>
              </w:rPr>
            </w:pPr>
            <w:r w:rsidRPr="009177D2">
              <w:rPr>
                <w:rFonts w:ascii="仿宋_GB2312" w:eastAsia="仿宋_GB2312" w:hAnsi="仿宋" w:cs="宋体" w:hint="eastAsia"/>
                <w:color w:val="000000"/>
                <w:kern w:val="0"/>
                <w:sz w:val="24"/>
                <w:szCs w:val="24"/>
              </w:rPr>
              <w:t>（含在职专业博士）</w:t>
            </w:r>
          </w:p>
        </w:tc>
      </w:tr>
      <w:tr w:rsidR="00043235" w:rsidRPr="00123BE4" w:rsidTr="009177D2">
        <w:trPr>
          <w:trHeight w:val="885"/>
        </w:trPr>
        <w:tc>
          <w:tcPr>
            <w:tcW w:w="1112" w:type="dxa"/>
            <w:vMerge/>
            <w:tcBorders>
              <w:left w:val="single" w:sz="4" w:space="0" w:color="auto"/>
              <w:bottom w:val="single" w:sz="4" w:space="0" w:color="auto"/>
              <w:right w:val="single" w:sz="4" w:space="0" w:color="auto"/>
            </w:tcBorders>
            <w:shd w:val="clear" w:color="auto" w:fill="auto"/>
            <w:noWrap/>
            <w:vAlign w:val="center"/>
            <w:hideMark/>
          </w:tcPr>
          <w:p w:rsidR="00043235" w:rsidRPr="00123BE4" w:rsidRDefault="00043235" w:rsidP="00123BE4">
            <w:pPr>
              <w:widowControl/>
              <w:spacing w:line="460" w:lineRule="exact"/>
              <w:rPr>
                <w:rFonts w:ascii="仿宋" w:eastAsia="仿宋" w:hAnsi="仿宋" w:cs="宋体"/>
                <w:color w:val="000000"/>
                <w:kern w:val="0"/>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043235" w:rsidRPr="009177D2" w:rsidRDefault="00043235">
            <w:pPr>
              <w:widowControl/>
              <w:spacing w:line="460" w:lineRule="exact"/>
              <w:jc w:val="center"/>
              <w:rPr>
                <w:rFonts w:ascii="仿宋_GB2312" w:eastAsia="仿宋_GB2312" w:hAnsi="仿宋" w:cs="宋体"/>
                <w:color w:val="000000"/>
                <w:kern w:val="0"/>
                <w:sz w:val="24"/>
                <w:szCs w:val="24"/>
              </w:rPr>
            </w:pPr>
            <w:r w:rsidRPr="009177D2">
              <w:rPr>
                <w:rFonts w:ascii="仿宋_GB2312" w:eastAsia="仿宋_GB2312" w:hAnsi="仿宋" w:cs="宋体" w:hint="eastAsia"/>
                <w:color w:val="000000"/>
                <w:kern w:val="0"/>
                <w:sz w:val="24"/>
                <w:szCs w:val="24"/>
              </w:rPr>
              <w:t>自然科学类硕士（</w:t>
            </w:r>
            <w:r w:rsidR="00501196">
              <w:rPr>
                <w:rFonts w:ascii="仿宋_GB2312" w:eastAsia="仿宋_GB2312" w:hAnsi="仿宋" w:cs="宋体" w:hint="eastAsia"/>
                <w:color w:val="000000"/>
                <w:kern w:val="0"/>
                <w:sz w:val="24"/>
                <w:szCs w:val="24"/>
              </w:rPr>
              <w:t>总</w:t>
            </w:r>
            <w:r w:rsidRPr="009177D2">
              <w:rPr>
                <w:rFonts w:ascii="仿宋_GB2312" w:eastAsia="仿宋_GB2312" w:hAnsi="仿宋" w:cs="宋体" w:hint="eastAsia"/>
                <w:color w:val="000000"/>
                <w:kern w:val="0"/>
                <w:sz w:val="24"/>
                <w:szCs w:val="24"/>
              </w:rPr>
              <w:t>学分</w:t>
            </w:r>
            <w:r w:rsidRPr="009177D2">
              <w:rPr>
                <w:rFonts w:ascii="仿宋_GB2312" w:eastAsia="仿宋_GB2312" w:hAnsi="仿宋" w:cs="宋体"/>
                <w:color w:val="000000"/>
                <w:kern w:val="0"/>
                <w:sz w:val="24"/>
                <w:szCs w:val="24"/>
              </w:rPr>
              <w:t>26</w:t>
            </w:r>
            <w:r w:rsidRPr="009177D2">
              <w:rPr>
                <w:rFonts w:ascii="仿宋_GB2312" w:eastAsia="仿宋_GB2312" w:hAnsi="仿宋" w:cs="宋体" w:hint="eastAsia"/>
                <w:color w:val="000000"/>
                <w:kern w:val="0"/>
                <w:sz w:val="24"/>
                <w:szCs w:val="24"/>
              </w:rPr>
              <w:t>）</w:t>
            </w:r>
          </w:p>
        </w:tc>
        <w:tc>
          <w:tcPr>
            <w:tcW w:w="1417" w:type="dxa"/>
            <w:tcBorders>
              <w:top w:val="nil"/>
              <w:left w:val="nil"/>
              <w:bottom w:val="single" w:sz="4" w:space="0" w:color="auto"/>
              <w:right w:val="single" w:sz="4" w:space="0" w:color="auto"/>
            </w:tcBorders>
            <w:shd w:val="clear" w:color="auto" w:fill="auto"/>
            <w:vAlign w:val="center"/>
            <w:hideMark/>
          </w:tcPr>
          <w:p w:rsidR="00043235" w:rsidRPr="009177D2" w:rsidRDefault="00043235">
            <w:pPr>
              <w:widowControl/>
              <w:spacing w:line="460" w:lineRule="exact"/>
              <w:jc w:val="center"/>
              <w:rPr>
                <w:rFonts w:ascii="仿宋_GB2312" w:eastAsia="仿宋_GB2312" w:hAnsi="仿宋" w:cs="宋体"/>
                <w:color w:val="000000"/>
                <w:kern w:val="0"/>
                <w:sz w:val="24"/>
                <w:szCs w:val="24"/>
              </w:rPr>
            </w:pPr>
            <w:r w:rsidRPr="009177D2">
              <w:rPr>
                <w:rFonts w:ascii="仿宋_GB2312" w:eastAsia="仿宋_GB2312" w:hAnsi="仿宋" w:cs="宋体" w:hint="eastAsia"/>
                <w:color w:val="000000"/>
                <w:kern w:val="0"/>
                <w:sz w:val="24"/>
                <w:szCs w:val="24"/>
              </w:rPr>
              <w:t>人文社科类硕士（</w:t>
            </w:r>
            <w:r w:rsidR="00501196">
              <w:rPr>
                <w:rFonts w:ascii="仿宋_GB2312" w:eastAsia="仿宋_GB2312" w:hAnsi="仿宋" w:cs="宋体" w:hint="eastAsia"/>
                <w:color w:val="000000"/>
                <w:kern w:val="0"/>
                <w:sz w:val="24"/>
                <w:szCs w:val="24"/>
              </w:rPr>
              <w:t>总</w:t>
            </w:r>
            <w:r w:rsidRPr="009177D2">
              <w:rPr>
                <w:rFonts w:ascii="仿宋_GB2312" w:eastAsia="仿宋_GB2312" w:hAnsi="仿宋" w:cs="宋体" w:hint="eastAsia"/>
                <w:color w:val="000000"/>
                <w:kern w:val="0"/>
                <w:sz w:val="24"/>
                <w:szCs w:val="24"/>
              </w:rPr>
              <w:t>学分</w:t>
            </w:r>
            <w:r w:rsidRPr="009177D2">
              <w:rPr>
                <w:rFonts w:ascii="仿宋_GB2312" w:eastAsia="仿宋_GB2312" w:hAnsi="仿宋" w:cs="宋体"/>
                <w:color w:val="000000"/>
                <w:kern w:val="0"/>
                <w:sz w:val="24"/>
                <w:szCs w:val="24"/>
              </w:rPr>
              <w:t>30</w:t>
            </w:r>
            <w:r w:rsidRPr="009177D2">
              <w:rPr>
                <w:rFonts w:ascii="仿宋_GB2312" w:eastAsia="仿宋_GB2312" w:hAnsi="仿宋" w:cs="宋体" w:hint="eastAsia"/>
                <w:color w:val="000000"/>
                <w:kern w:val="0"/>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043235" w:rsidRPr="009177D2" w:rsidRDefault="00043235" w:rsidP="00123BE4">
            <w:pPr>
              <w:widowControl/>
              <w:spacing w:line="460" w:lineRule="exact"/>
              <w:jc w:val="center"/>
              <w:rPr>
                <w:rFonts w:ascii="仿宋_GB2312" w:eastAsia="仿宋_GB2312" w:hAnsi="仿宋" w:cs="宋体"/>
                <w:color w:val="000000"/>
                <w:kern w:val="0"/>
                <w:sz w:val="24"/>
                <w:szCs w:val="24"/>
              </w:rPr>
            </w:pPr>
            <w:r w:rsidRPr="009177D2">
              <w:rPr>
                <w:rFonts w:ascii="仿宋_GB2312" w:eastAsia="仿宋_GB2312" w:hAnsi="仿宋" w:cs="宋体" w:hint="eastAsia"/>
                <w:color w:val="000000"/>
                <w:kern w:val="0"/>
                <w:sz w:val="24"/>
                <w:szCs w:val="24"/>
              </w:rPr>
              <w:t>参照各教指委标准</w:t>
            </w:r>
          </w:p>
        </w:tc>
        <w:tc>
          <w:tcPr>
            <w:tcW w:w="1418" w:type="dxa"/>
            <w:tcBorders>
              <w:top w:val="nil"/>
              <w:left w:val="nil"/>
              <w:bottom w:val="single" w:sz="4" w:space="0" w:color="auto"/>
              <w:right w:val="single" w:sz="4" w:space="0" w:color="auto"/>
            </w:tcBorders>
            <w:shd w:val="clear" w:color="auto" w:fill="auto"/>
            <w:noWrap/>
            <w:vAlign w:val="center"/>
            <w:hideMark/>
          </w:tcPr>
          <w:p w:rsidR="00043235" w:rsidRPr="009177D2" w:rsidRDefault="00551431">
            <w:pPr>
              <w:widowControl/>
              <w:spacing w:line="460" w:lineRule="exact"/>
              <w:jc w:val="center"/>
              <w:rPr>
                <w:rFonts w:ascii="仿宋_GB2312" w:eastAsia="仿宋_GB2312" w:hAnsi="仿宋" w:cs="宋体"/>
                <w:color w:val="000000"/>
                <w:kern w:val="0"/>
                <w:sz w:val="24"/>
                <w:szCs w:val="24"/>
              </w:rPr>
            </w:pPr>
            <w:r w:rsidRPr="009177D2">
              <w:rPr>
                <w:rFonts w:ascii="仿宋_GB2312" w:eastAsia="仿宋_GB2312" w:hAnsi="仿宋" w:cs="宋体" w:hint="eastAsia"/>
                <w:color w:val="000000"/>
                <w:kern w:val="0"/>
                <w:sz w:val="24"/>
                <w:szCs w:val="24"/>
              </w:rPr>
              <w:t>自然科学类博士（</w:t>
            </w:r>
            <w:r w:rsidR="00501196">
              <w:rPr>
                <w:rFonts w:ascii="仿宋_GB2312" w:eastAsia="仿宋_GB2312" w:hAnsi="仿宋" w:cs="宋体" w:hint="eastAsia"/>
                <w:color w:val="000000"/>
                <w:kern w:val="0"/>
                <w:sz w:val="24"/>
                <w:szCs w:val="24"/>
              </w:rPr>
              <w:t>总</w:t>
            </w:r>
            <w:r w:rsidR="00043235" w:rsidRPr="009177D2">
              <w:rPr>
                <w:rFonts w:ascii="仿宋_GB2312" w:eastAsia="仿宋_GB2312" w:hAnsi="仿宋" w:cs="宋体" w:hint="eastAsia"/>
                <w:color w:val="000000"/>
                <w:kern w:val="0"/>
                <w:sz w:val="24"/>
                <w:szCs w:val="24"/>
              </w:rPr>
              <w:t>学分</w:t>
            </w:r>
            <w:r w:rsidR="00043235" w:rsidRPr="009177D2">
              <w:rPr>
                <w:rFonts w:ascii="仿宋_GB2312" w:eastAsia="仿宋_GB2312" w:hAnsi="仿宋" w:cs="宋体"/>
                <w:color w:val="000000"/>
                <w:kern w:val="0"/>
                <w:sz w:val="24"/>
                <w:szCs w:val="24"/>
              </w:rPr>
              <w:t>1</w:t>
            </w:r>
            <w:r w:rsidR="00E84244">
              <w:rPr>
                <w:rFonts w:ascii="仿宋_GB2312" w:eastAsia="仿宋_GB2312" w:hAnsi="仿宋" w:cs="宋体" w:hint="eastAsia"/>
                <w:color w:val="000000"/>
                <w:kern w:val="0"/>
                <w:sz w:val="24"/>
                <w:szCs w:val="24"/>
              </w:rPr>
              <w:t>4</w:t>
            </w:r>
            <w:r w:rsidRPr="009177D2">
              <w:rPr>
                <w:rFonts w:ascii="仿宋_GB2312" w:eastAsia="仿宋_GB2312" w:hAnsi="仿宋" w:cs="宋体" w:hint="eastAsia"/>
                <w:color w:val="000000"/>
                <w:kern w:val="0"/>
                <w:sz w:val="24"/>
                <w:szCs w:val="24"/>
              </w:rPr>
              <w:t>）</w:t>
            </w:r>
          </w:p>
        </w:tc>
        <w:tc>
          <w:tcPr>
            <w:tcW w:w="1417" w:type="dxa"/>
            <w:tcBorders>
              <w:top w:val="nil"/>
              <w:left w:val="nil"/>
              <w:bottom w:val="single" w:sz="4" w:space="0" w:color="auto"/>
              <w:right w:val="single" w:sz="4" w:space="0" w:color="auto"/>
            </w:tcBorders>
            <w:shd w:val="clear" w:color="auto" w:fill="auto"/>
            <w:vAlign w:val="center"/>
          </w:tcPr>
          <w:p w:rsidR="00043235" w:rsidRPr="009177D2" w:rsidRDefault="00551431">
            <w:pPr>
              <w:widowControl/>
              <w:spacing w:line="460" w:lineRule="exact"/>
              <w:jc w:val="center"/>
              <w:rPr>
                <w:rFonts w:ascii="仿宋_GB2312" w:eastAsia="仿宋_GB2312" w:hAnsi="仿宋" w:cs="宋体"/>
                <w:color w:val="000000"/>
                <w:kern w:val="0"/>
                <w:sz w:val="24"/>
                <w:szCs w:val="24"/>
              </w:rPr>
            </w:pPr>
            <w:r w:rsidRPr="009177D2">
              <w:rPr>
                <w:rFonts w:ascii="仿宋_GB2312" w:eastAsia="仿宋_GB2312" w:hAnsi="仿宋" w:cs="宋体" w:hint="eastAsia"/>
                <w:color w:val="000000"/>
                <w:kern w:val="0"/>
                <w:sz w:val="24"/>
                <w:szCs w:val="24"/>
              </w:rPr>
              <w:t>人文社科类博士（</w:t>
            </w:r>
            <w:r w:rsidR="00501196">
              <w:rPr>
                <w:rFonts w:ascii="仿宋_GB2312" w:eastAsia="仿宋_GB2312" w:hAnsi="仿宋" w:cs="宋体" w:hint="eastAsia"/>
                <w:color w:val="000000"/>
                <w:kern w:val="0"/>
                <w:sz w:val="24"/>
                <w:szCs w:val="24"/>
              </w:rPr>
              <w:t>总</w:t>
            </w:r>
            <w:r w:rsidRPr="009177D2">
              <w:rPr>
                <w:rFonts w:ascii="仿宋_GB2312" w:eastAsia="仿宋_GB2312" w:hAnsi="仿宋" w:cs="宋体" w:hint="eastAsia"/>
                <w:color w:val="000000"/>
                <w:kern w:val="0"/>
                <w:sz w:val="24"/>
                <w:szCs w:val="24"/>
              </w:rPr>
              <w:t>学分</w:t>
            </w:r>
            <w:r w:rsidRPr="009177D2">
              <w:rPr>
                <w:rFonts w:ascii="仿宋_GB2312" w:eastAsia="仿宋_GB2312" w:hAnsi="仿宋" w:cs="宋体"/>
                <w:color w:val="000000"/>
                <w:kern w:val="0"/>
                <w:sz w:val="24"/>
                <w:szCs w:val="24"/>
              </w:rPr>
              <w:t>1</w:t>
            </w:r>
            <w:r w:rsidR="00E84244">
              <w:rPr>
                <w:rFonts w:ascii="仿宋_GB2312" w:eastAsia="仿宋_GB2312" w:hAnsi="仿宋" w:cs="宋体" w:hint="eastAsia"/>
                <w:color w:val="000000"/>
                <w:kern w:val="0"/>
                <w:sz w:val="24"/>
                <w:szCs w:val="24"/>
              </w:rPr>
              <w:t>7</w:t>
            </w:r>
            <w:r w:rsidRPr="009177D2">
              <w:rPr>
                <w:rFonts w:ascii="仿宋_GB2312" w:eastAsia="仿宋_GB2312" w:hAnsi="仿宋" w:cs="宋体"/>
                <w:color w:val="000000"/>
                <w:kern w:val="0"/>
                <w:sz w:val="24"/>
                <w:szCs w:val="24"/>
              </w:rPr>
              <w:t>）</w:t>
            </w:r>
          </w:p>
        </w:tc>
        <w:tc>
          <w:tcPr>
            <w:tcW w:w="1295" w:type="dxa"/>
            <w:tcBorders>
              <w:top w:val="nil"/>
              <w:left w:val="nil"/>
              <w:bottom w:val="single" w:sz="4" w:space="0" w:color="auto"/>
              <w:right w:val="single" w:sz="4" w:space="0" w:color="auto"/>
            </w:tcBorders>
            <w:shd w:val="clear" w:color="auto" w:fill="auto"/>
            <w:vAlign w:val="center"/>
          </w:tcPr>
          <w:p w:rsidR="00043235" w:rsidRPr="009177D2" w:rsidRDefault="00043235" w:rsidP="00123BE4">
            <w:pPr>
              <w:widowControl/>
              <w:spacing w:line="460" w:lineRule="exact"/>
              <w:jc w:val="center"/>
              <w:rPr>
                <w:rFonts w:ascii="仿宋_GB2312" w:eastAsia="仿宋_GB2312" w:hAnsi="仿宋" w:cs="宋体"/>
                <w:color w:val="000000"/>
                <w:kern w:val="0"/>
                <w:sz w:val="24"/>
                <w:szCs w:val="24"/>
              </w:rPr>
            </w:pPr>
            <w:r w:rsidRPr="009177D2">
              <w:rPr>
                <w:rFonts w:ascii="仿宋_GB2312" w:eastAsia="仿宋_GB2312" w:hAnsi="仿宋" w:cs="宋体" w:hint="eastAsia"/>
                <w:color w:val="000000"/>
                <w:kern w:val="0"/>
                <w:sz w:val="24"/>
                <w:szCs w:val="24"/>
              </w:rPr>
              <w:t>参照各教指委标准</w:t>
            </w:r>
          </w:p>
        </w:tc>
      </w:tr>
      <w:tr w:rsidR="00043235" w:rsidRPr="00123BE4" w:rsidTr="009177D2">
        <w:trPr>
          <w:trHeight w:val="285"/>
        </w:trPr>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043235" w:rsidRPr="009177D2" w:rsidRDefault="003A1086">
            <w:pPr>
              <w:widowControl/>
              <w:spacing w:line="460" w:lineRule="exact"/>
              <w:jc w:val="center"/>
              <w:rPr>
                <w:rFonts w:ascii="仿宋_GB2312" w:eastAsia="仿宋_GB2312" w:hAnsi="仿宋" w:cs="宋体"/>
                <w:color w:val="000000"/>
                <w:kern w:val="0"/>
                <w:sz w:val="24"/>
                <w:szCs w:val="24"/>
              </w:rPr>
            </w:pPr>
            <w:r w:rsidRPr="009177D2">
              <w:rPr>
                <w:rFonts w:ascii="仿宋_GB2312" w:eastAsia="仿宋_GB2312" w:hAnsi="仿宋" w:cs="宋体" w:hint="eastAsia"/>
                <w:color w:val="000000"/>
                <w:kern w:val="0"/>
                <w:sz w:val="24"/>
                <w:szCs w:val="24"/>
              </w:rPr>
              <w:t>公共</w:t>
            </w:r>
            <w:r>
              <w:rPr>
                <w:rFonts w:ascii="仿宋_GB2312" w:eastAsia="仿宋_GB2312" w:hAnsi="仿宋" w:cs="宋体" w:hint="eastAsia"/>
                <w:color w:val="000000"/>
                <w:kern w:val="0"/>
                <w:sz w:val="24"/>
                <w:szCs w:val="24"/>
              </w:rPr>
              <w:t>必修课</w:t>
            </w:r>
          </w:p>
        </w:tc>
        <w:tc>
          <w:tcPr>
            <w:tcW w:w="1418" w:type="dxa"/>
            <w:tcBorders>
              <w:top w:val="nil"/>
              <w:left w:val="nil"/>
              <w:bottom w:val="single" w:sz="4" w:space="0" w:color="auto"/>
              <w:right w:val="single" w:sz="4" w:space="0" w:color="auto"/>
            </w:tcBorders>
            <w:shd w:val="clear" w:color="auto" w:fill="auto"/>
            <w:noWrap/>
            <w:vAlign w:val="center"/>
            <w:hideMark/>
          </w:tcPr>
          <w:p w:rsidR="00043235" w:rsidRPr="009177D2" w:rsidRDefault="00043235" w:rsidP="00123BE4">
            <w:pPr>
              <w:widowControl/>
              <w:spacing w:line="460" w:lineRule="exact"/>
              <w:jc w:val="center"/>
              <w:rPr>
                <w:rFonts w:ascii="仿宋_GB2312" w:eastAsia="仿宋_GB2312" w:hAnsi="仿宋" w:cs="宋体"/>
                <w:color w:val="000000"/>
                <w:kern w:val="0"/>
                <w:sz w:val="24"/>
                <w:szCs w:val="24"/>
              </w:rPr>
            </w:pPr>
            <w:r w:rsidRPr="009177D2">
              <w:rPr>
                <w:rFonts w:ascii="仿宋_GB2312" w:eastAsia="仿宋_GB2312" w:hAnsi="仿宋" w:cs="宋体"/>
                <w:color w:val="000000"/>
                <w:kern w:val="0"/>
                <w:sz w:val="24"/>
                <w:szCs w:val="24"/>
              </w:rPr>
              <w:t>6</w:t>
            </w:r>
          </w:p>
        </w:tc>
        <w:tc>
          <w:tcPr>
            <w:tcW w:w="1417" w:type="dxa"/>
            <w:tcBorders>
              <w:top w:val="nil"/>
              <w:left w:val="nil"/>
              <w:bottom w:val="single" w:sz="4" w:space="0" w:color="auto"/>
              <w:right w:val="single" w:sz="4" w:space="0" w:color="auto"/>
            </w:tcBorders>
            <w:shd w:val="clear" w:color="auto" w:fill="auto"/>
            <w:noWrap/>
            <w:vAlign w:val="center"/>
            <w:hideMark/>
          </w:tcPr>
          <w:p w:rsidR="00043235" w:rsidRPr="009177D2" w:rsidRDefault="00043235" w:rsidP="00123BE4">
            <w:pPr>
              <w:widowControl/>
              <w:spacing w:line="460" w:lineRule="exact"/>
              <w:jc w:val="center"/>
              <w:rPr>
                <w:rFonts w:ascii="仿宋_GB2312" w:eastAsia="仿宋_GB2312" w:hAnsi="仿宋" w:cs="宋体"/>
                <w:color w:val="000000"/>
                <w:kern w:val="0"/>
                <w:sz w:val="24"/>
                <w:szCs w:val="24"/>
              </w:rPr>
            </w:pPr>
            <w:r w:rsidRPr="009177D2">
              <w:rPr>
                <w:rFonts w:ascii="仿宋_GB2312" w:eastAsia="仿宋_GB2312" w:hAnsi="仿宋" w:cs="宋体"/>
                <w:color w:val="000000"/>
                <w:kern w:val="0"/>
                <w:sz w:val="24"/>
                <w:szCs w:val="24"/>
              </w:rPr>
              <w:t>6</w:t>
            </w:r>
          </w:p>
        </w:tc>
        <w:tc>
          <w:tcPr>
            <w:tcW w:w="1276" w:type="dxa"/>
            <w:tcBorders>
              <w:top w:val="nil"/>
              <w:left w:val="nil"/>
              <w:bottom w:val="single" w:sz="4" w:space="0" w:color="auto"/>
              <w:right w:val="single" w:sz="4" w:space="0" w:color="auto"/>
            </w:tcBorders>
            <w:shd w:val="clear" w:color="auto" w:fill="auto"/>
            <w:noWrap/>
            <w:vAlign w:val="center"/>
            <w:hideMark/>
          </w:tcPr>
          <w:p w:rsidR="00043235" w:rsidRPr="009177D2" w:rsidRDefault="00043235" w:rsidP="00123BE4">
            <w:pPr>
              <w:widowControl/>
              <w:spacing w:line="460" w:lineRule="exact"/>
              <w:jc w:val="center"/>
              <w:rPr>
                <w:rFonts w:ascii="仿宋_GB2312" w:eastAsia="仿宋_GB2312" w:hAnsi="仿宋" w:cs="宋体"/>
                <w:color w:val="000000"/>
                <w:kern w:val="0"/>
                <w:sz w:val="24"/>
                <w:szCs w:val="24"/>
              </w:rPr>
            </w:pPr>
            <w:r w:rsidRPr="009177D2">
              <w:rPr>
                <w:rFonts w:ascii="仿宋_GB2312" w:eastAsia="仿宋_GB2312" w:hAnsi="仿宋" w:cs="宋体"/>
                <w:color w:val="000000"/>
                <w:kern w:val="0"/>
                <w:sz w:val="24"/>
                <w:szCs w:val="24"/>
              </w:rPr>
              <w:t>6</w:t>
            </w:r>
          </w:p>
        </w:tc>
        <w:tc>
          <w:tcPr>
            <w:tcW w:w="1418" w:type="dxa"/>
            <w:tcBorders>
              <w:top w:val="nil"/>
              <w:left w:val="nil"/>
              <w:bottom w:val="single" w:sz="4" w:space="0" w:color="auto"/>
              <w:right w:val="single" w:sz="4" w:space="0" w:color="auto"/>
            </w:tcBorders>
            <w:shd w:val="clear" w:color="auto" w:fill="auto"/>
            <w:noWrap/>
            <w:vAlign w:val="center"/>
            <w:hideMark/>
          </w:tcPr>
          <w:p w:rsidR="00043235" w:rsidRPr="009177D2" w:rsidRDefault="00043235" w:rsidP="00123BE4">
            <w:pPr>
              <w:widowControl/>
              <w:spacing w:line="460" w:lineRule="exact"/>
              <w:jc w:val="center"/>
              <w:rPr>
                <w:rFonts w:ascii="仿宋_GB2312" w:eastAsia="仿宋_GB2312" w:hAnsi="仿宋" w:cs="宋体"/>
                <w:color w:val="000000"/>
                <w:kern w:val="0"/>
                <w:sz w:val="24"/>
                <w:szCs w:val="24"/>
              </w:rPr>
            </w:pPr>
            <w:r w:rsidRPr="009177D2">
              <w:rPr>
                <w:rFonts w:ascii="仿宋_GB2312" w:eastAsia="仿宋_GB2312" w:hAnsi="仿宋" w:cs="宋体"/>
                <w:color w:val="000000"/>
                <w:kern w:val="0"/>
                <w:sz w:val="24"/>
                <w:szCs w:val="24"/>
              </w:rPr>
              <w:t>4</w:t>
            </w:r>
          </w:p>
        </w:tc>
        <w:tc>
          <w:tcPr>
            <w:tcW w:w="1417" w:type="dxa"/>
            <w:tcBorders>
              <w:top w:val="nil"/>
              <w:left w:val="nil"/>
              <w:bottom w:val="single" w:sz="4" w:space="0" w:color="auto"/>
              <w:right w:val="single" w:sz="4" w:space="0" w:color="auto"/>
            </w:tcBorders>
            <w:shd w:val="clear" w:color="auto" w:fill="auto"/>
            <w:vAlign w:val="center"/>
          </w:tcPr>
          <w:p w:rsidR="00043235" w:rsidRPr="009177D2" w:rsidRDefault="00551431" w:rsidP="00043235">
            <w:pPr>
              <w:widowControl/>
              <w:spacing w:line="460" w:lineRule="exact"/>
              <w:jc w:val="center"/>
              <w:rPr>
                <w:rFonts w:ascii="仿宋_GB2312" w:eastAsia="仿宋_GB2312" w:hAnsi="仿宋" w:cs="宋体"/>
                <w:color w:val="000000"/>
                <w:kern w:val="0"/>
                <w:sz w:val="24"/>
                <w:szCs w:val="24"/>
              </w:rPr>
            </w:pPr>
            <w:r w:rsidRPr="009177D2">
              <w:rPr>
                <w:rFonts w:ascii="仿宋_GB2312" w:eastAsia="仿宋_GB2312" w:hAnsi="仿宋" w:cs="宋体"/>
                <w:color w:val="000000"/>
                <w:kern w:val="0"/>
                <w:sz w:val="24"/>
                <w:szCs w:val="24"/>
              </w:rPr>
              <w:t>4</w:t>
            </w:r>
          </w:p>
        </w:tc>
        <w:tc>
          <w:tcPr>
            <w:tcW w:w="1295" w:type="dxa"/>
            <w:tcBorders>
              <w:top w:val="nil"/>
              <w:left w:val="nil"/>
              <w:bottom w:val="single" w:sz="4" w:space="0" w:color="auto"/>
              <w:right w:val="single" w:sz="4" w:space="0" w:color="auto"/>
            </w:tcBorders>
            <w:shd w:val="clear" w:color="auto" w:fill="auto"/>
            <w:vAlign w:val="center"/>
          </w:tcPr>
          <w:p w:rsidR="00043235" w:rsidRPr="009177D2" w:rsidRDefault="00043235" w:rsidP="00123BE4">
            <w:pPr>
              <w:widowControl/>
              <w:spacing w:line="460" w:lineRule="exact"/>
              <w:jc w:val="center"/>
              <w:rPr>
                <w:rFonts w:ascii="仿宋_GB2312" w:eastAsia="仿宋_GB2312" w:hAnsi="仿宋" w:cs="宋体"/>
                <w:color w:val="000000"/>
                <w:kern w:val="0"/>
                <w:sz w:val="24"/>
                <w:szCs w:val="24"/>
              </w:rPr>
            </w:pPr>
            <w:r w:rsidRPr="009177D2">
              <w:rPr>
                <w:rFonts w:ascii="仿宋_GB2312" w:eastAsia="仿宋_GB2312" w:hAnsi="仿宋" w:cs="宋体"/>
                <w:color w:val="000000"/>
                <w:kern w:val="0"/>
                <w:sz w:val="24"/>
                <w:szCs w:val="24"/>
              </w:rPr>
              <w:t>4</w:t>
            </w:r>
          </w:p>
        </w:tc>
      </w:tr>
      <w:tr w:rsidR="00043235" w:rsidRPr="00123BE4" w:rsidTr="009177D2">
        <w:trPr>
          <w:trHeight w:val="285"/>
        </w:trPr>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043235" w:rsidRPr="009177D2" w:rsidRDefault="003A1086">
            <w:pPr>
              <w:widowControl/>
              <w:spacing w:line="460" w:lineRule="exact"/>
              <w:jc w:val="center"/>
              <w:rPr>
                <w:rFonts w:ascii="仿宋_GB2312" w:eastAsia="仿宋_GB2312" w:hAnsi="仿宋" w:cs="宋体"/>
                <w:color w:val="000000"/>
                <w:kern w:val="0"/>
                <w:sz w:val="24"/>
                <w:szCs w:val="24"/>
              </w:rPr>
            </w:pPr>
            <w:r w:rsidRPr="009177D2">
              <w:rPr>
                <w:rFonts w:ascii="仿宋_GB2312" w:eastAsia="仿宋_GB2312" w:hAnsi="仿宋" w:cs="宋体" w:hint="eastAsia"/>
                <w:color w:val="000000"/>
                <w:kern w:val="0"/>
                <w:sz w:val="24"/>
                <w:szCs w:val="24"/>
              </w:rPr>
              <w:t>专业</w:t>
            </w:r>
            <w:r>
              <w:rPr>
                <w:rFonts w:ascii="仿宋_GB2312" w:eastAsia="仿宋_GB2312" w:hAnsi="仿宋" w:cs="宋体" w:hint="eastAsia"/>
                <w:color w:val="000000"/>
                <w:kern w:val="0"/>
                <w:sz w:val="24"/>
                <w:szCs w:val="24"/>
              </w:rPr>
              <w:t>必修课</w:t>
            </w:r>
          </w:p>
        </w:tc>
        <w:tc>
          <w:tcPr>
            <w:tcW w:w="1418" w:type="dxa"/>
            <w:tcBorders>
              <w:top w:val="nil"/>
              <w:left w:val="nil"/>
              <w:bottom w:val="single" w:sz="4" w:space="0" w:color="auto"/>
              <w:right w:val="single" w:sz="4" w:space="0" w:color="auto"/>
            </w:tcBorders>
            <w:shd w:val="clear" w:color="auto" w:fill="auto"/>
            <w:noWrap/>
            <w:vAlign w:val="center"/>
            <w:hideMark/>
          </w:tcPr>
          <w:p w:rsidR="00043235" w:rsidRDefault="00043235">
            <w:pPr>
              <w:widowControl/>
              <w:spacing w:line="460" w:lineRule="exact"/>
              <w:jc w:val="center"/>
              <w:rPr>
                <w:rFonts w:ascii="仿宋_GB2312" w:eastAsia="仿宋_GB2312" w:hAnsi="仿宋" w:cs="宋体"/>
                <w:color w:val="000000"/>
                <w:kern w:val="0"/>
                <w:sz w:val="24"/>
                <w:szCs w:val="24"/>
              </w:rPr>
            </w:pPr>
            <w:r w:rsidRPr="009177D2">
              <w:rPr>
                <w:rFonts w:ascii="仿宋_GB2312" w:eastAsia="仿宋_GB2312" w:hAnsi="Arial" w:cs="Arial" w:hint="eastAsia"/>
                <w:color w:val="333333"/>
                <w:sz w:val="24"/>
                <w:szCs w:val="24"/>
                <w:shd w:val="clear" w:color="auto" w:fill="FFFFFF"/>
              </w:rPr>
              <w:t>≤</w:t>
            </w:r>
            <w:r w:rsidRPr="00AE5FD6">
              <w:rPr>
                <w:rFonts w:ascii="仿宋_GB2312" w:eastAsia="仿宋_GB2312" w:hAnsi="仿宋" w:cs="宋体"/>
                <w:color w:val="000000"/>
                <w:kern w:val="0"/>
                <w:sz w:val="24"/>
                <w:szCs w:val="24"/>
              </w:rPr>
              <w:t>10</w:t>
            </w:r>
          </w:p>
          <w:p w:rsidR="005752D2" w:rsidRPr="009177D2" w:rsidRDefault="005752D2">
            <w:pPr>
              <w:widowControl/>
              <w:spacing w:line="460" w:lineRule="exact"/>
              <w:jc w:val="center"/>
              <w:rPr>
                <w:rFonts w:ascii="仿宋_GB2312" w:eastAsia="仿宋_GB2312" w:hAnsi="仿宋" w:cs="宋体"/>
                <w:color w:val="000000"/>
                <w:kern w:val="0"/>
                <w:sz w:val="24"/>
                <w:szCs w:val="24"/>
              </w:rPr>
            </w:pPr>
            <w:r>
              <w:rPr>
                <w:rFonts w:ascii="仿宋_GB2312" w:eastAsia="仿宋_GB2312" w:hAnsi="仿宋" w:cs="宋体" w:hint="eastAsia"/>
                <w:color w:val="000000"/>
                <w:kern w:val="0"/>
                <w:sz w:val="24"/>
                <w:szCs w:val="24"/>
              </w:rPr>
              <w:t>(3-5门)</w:t>
            </w:r>
          </w:p>
        </w:tc>
        <w:tc>
          <w:tcPr>
            <w:tcW w:w="1417" w:type="dxa"/>
            <w:tcBorders>
              <w:top w:val="nil"/>
              <w:left w:val="nil"/>
              <w:bottom w:val="single" w:sz="4" w:space="0" w:color="auto"/>
              <w:right w:val="single" w:sz="4" w:space="0" w:color="auto"/>
            </w:tcBorders>
            <w:shd w:val="clear" w:color="auto" w:fill="auto"/>
            <w:noWrap/>
            <w:vAlign w:val="center"/>
            <w:hideMark/>
          </w:tcPr>
          <w:p w:rsidR="00043235" w:rsidRDefault="00043235">
            <w:pPr>
              <w:widowControl/>
              <w:spacing w:line="460" w:lineRule="exact"/>
              <w:jc w:val="center"/>
              <w:rPr>
                <w:ins w:id="0" w:author="陈翱" w:date="2015-11-13T16:00:00Z"/>
                <w:rFonts w:ascii="仿宋_GB2312" w:eastAsia="仿宋_GB2312" w:hAnsi="仿宋" w:cs="宋体"/>
                <w:color w:val="000000"/>
                <w:kern w:val="0"/>
                <w:sz w:val="24"/>
                <w:szCs w:val="24"/>
              </w:rPr>
            </w:pPr>
            <w:r w:rsidRPr="009177D2">
              <w:rPr>
                <w:rFonts w:ascii="仿宋_GB2312" w:eastAsia="仿宋_GB2312" w:hAnsi="Arial" w:cs="Arial" w:hint="eastAsia"/>
                <w:color w:val="333333"/>
                <w:sz w:val="24"/>
                <w:szCs w:val="24"/>
                <w:shd w:val="clear" w:color="auto" w:fill="FFFFFF"/>
              </w:rPr>
              <w:t>≤</w:t>
            </w:r>
            <w:r w:rsidRPr="00AE5FD6">
              <w:rPr>
                <w:rFonts w:ascii="仿宋_GB2312" w:eastAsia="仿宋_GB2312" w:hAnsi="仿宋" w:cs="宋体"/>
                <w:color w:val="000000"/>
                <w:kern w:val="0"/>
                <w:sz w:val="24"/>
                <w:szCs w:val="24"/>
              </w:rPr>
              <w:t>10</w:t>
            </w:r>
          </w:p>
          <w:p w:rsidR="005752D2" w:rsidRPr="009177D2" w:rsidRDefault="005752D2">
            <w:pPr>
              <w:widowControl/>
              <w:spacing w:line="460" w:lineRule="exact"/>
              <w:jc w:val="center"/>
              <w:rPr>
                <w:rFonts w:ascii="仿宋_GB2312" w:eastAsia="仿宋_GB2312" w:hAnsi="仿宋" w:cs="宋体"/>
                <w:color w:val="000000"/>
                <w:kern w:val="0"/>
                <w:sz w:val="24"/>
                <w:szCs w:val="24"/>
              </w:rPr>
            </w:pPr>
            <w:r>
              <w:rPr>
                <w:rFonts w:ascii="仿宋_GB2312" w:eastAsia="仿宋_GB2312" w:hAnsi="仿宋" w:cs="宋体" w:hint="eastAsia"/>
                <w:color w:val="000000"/>
                <w:kern w:val="0"/>
                <w:sz w:val="24"/>
                <w:szCs w:val="24"/>
              </w:rPr>
              <w:t>（3-5门）</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43235" w:rsidRPr="009177D2" w:rsidRDefault="00043235" w:rsidP="00123BE4">
            <w:pPr>
              <w:widowControl/>
              <w:spacing w:line="460" w:lineRule="exact"/>
              <w:jc w:val="center"/>
              <w:rPr>
                <w:rFonts w:ascii="仿宋_GB2312" w:eastAsia="仿宋_GB2312" w:hAnsi="仿宋" w:cs="宋体"/>
                <w:color w:val="000000"/>
                <w:kern w:val="0"/>
                <w:sz w:val="24"/>
                <w:szCs w:val="24"/>
              </w:rPr>
            </w:pPr>
            <w:r w:rsidRPr="009177D2">
              <w:rPr>
                <w:rFonts w:ascii="仿宋_GB2312" w:eastAsia="仿宋_GB2312" w:hAnsi="仿宋" w:cs="宋体" w:hint="eastAsia"/>
                <w:color w:val="000000"/>
                <w:kern w:val="0"/>
                <w:sz w:val="24"/>
                <w:szCs w:val="24"/>
              </w:rPr>
              <w:t>参照各教指委意见</w:t>
            </w:r>
          </w:p>
        </w:tc>
        <w:tc>
          <w:tcPr>
            <w:tcW w:w="1418" w:type="dxa"/>
            <w:tcBorders>
              <w:top w:val="nil"/>
              <w:left w:val="nil"/>
              <w:bottom w:val="single" w:sz="4" w:space="0" w:color="auto"/>
              <w:right w:val="single" w:sz="4" w:space="0" w:color="auto"/>
            </w:tcBorders>
            <w:shd w:val="clear" w:color="auto" w:fill="auto"/>
            <w:noWrap/>
            <w:vAlign w:val="center"/>
            <w:hideMark/>
          </w:tcPr>
          <w:p w:rsidR="00043235" w:rsidRDefault="00043235">
            <w:pPr>
              <w:widowControl/>
              <w:spacing w:line="460" w:lineRule="exact"/>
              <w:jc w:val="center"/>
              <w:rPr>
                <w:ins w:id="1" w:author="陈翱" w:date="2015-11-13T16:00:00Z"/>
                <w:rFonts w:ascii="仿宋_GB2312" w:eastAsia="仿宋_GB2312" w:hAnsi="仿宋" w:cs="宋体"/>
                <w:color w:val="000000"/>
                <w:kern w:val="0"/>
                <w:sz w:val="24"/>
                <w:szCs w:val="24"/>
              </w:rPr>
            </w:pPr>
            <w:r w:rsidRPr="009177D2">
              <w:rPr>
                <w:rFonts w:ascii="仿宋_GB2312" w:eastAsia="仿宋_GB2312" w:hAnsi="Arial" w:cs="Arial" w:hint="eastAsia"/>
                <w:color w:val="333333"/>
                <w:sz w:val="24"/>
                <w:szCs w:val="24"/>
                <w:shd w:val="clear" w:color="auto" w:fill="FFFFFF"/>
              </w:rPr>
              <w:t>≤</w:t>
            </w:r>
            <w:r w:rsidRPr="009177D2">
              <w:rPr>
                <w:rFonts w:ascii="仿宋_GB2312" w:eastAsia="仿宋_GB2312" w:hAnsi="仿宋" w:cs="宋体"/>
                <w:color w:val="000000"/>
                <w:kern w:val="0"/>
                <w:sz w:val="24"/>
                <w:szCs w:val="24"/>
              </w:rPr>
              <w:t>4</w:t>
            </w:r>
          </w:p>
          <w:p w:rsidR="005752D2" w:rsidRPr="009177D2" w:rsidRDefault="005752D2">
            <w:pPr>
              <w:widowControl/>
              <w:spacing w:line="460" w:lineRule="exact"/>
              <w:jc w:val="center"/>
              <w:rPr>
                <w:rFonts w:ascii="仿宋_GB2312" w:eastAsia="仿宋_GB2312" w:hAnsi="仿宋" w:cs="宋体"/>
                <w:color w:val="000000"/>
                <w:kern w:val="0"/>
                <w:sz w:val="24"/>
                <w:szCs w:val="24"/>
              </w:rPr>
            </w:pPr>
            <w:r>
              <w:rPr>
                <w:rFonts w:ascii="仿宋_GB2312" w:eastAsia="仿宋_GB2312" w:hAnsi="仿宋" w:cs="宋体" w:hint="eastAsia"/>
                <w:color w:val="000000"/>
                <w:kern w:val="0"/>
                <w:sz w:val="24"/>
                <w:szCs w:val="24"/>
              </w:rPr>
              <w:t>（1-2门）</w:t>
            </w:r>
          </w:p>
        </w:tc>
        <w:tc>
          <w:tcPr>
            <w:tcW w:w="1417" w:type="dxa"/>
            <w:tcBorders>
              <w:top w:val="nil"/>
              <w:left w:val="nil"/>
              <w:bottom w:val="single" w:sz="4" w:space="0" w:color="auto"/>
              <w:right w:val="single" w:sz="4" w:space="0" w:color="auto"/>
            </w:tcBorders>
            <w:shd w:val="clear" w:color="auto" w:fill="auto"/>
            <w:vAlign w:val="center"/>
          </w:tcPr>
          <w:p w:rsidR="00043235" w:rsidRDefault="00551431">
            <w:pPr>
              <w:widowControl/>
              <w:spacing w:line="460" w:lineRule="exact"/>
              <w:jc w:val="center"/>
              <w:rPr>
                <w:ins w:id="2" w:author="陈翱" w:date="2015-11-13T16:00:00Z"/>
                <w:rFonts w:ascii="仿宋_GB2312" w:eastAsia="仿宋_GB2312" w:hAnsi="仿宋" w:cs="宋体"/>
                <w:color w:val="000000"/>
                <w:kern w:val="0"/>
                <w:sz w:val="24"/>
                <w:szCs w:val="24"/>
              </w:rPr>
            </w:pPr>
            <w:r w:rsidRPr="009177D2">
              <w:rPr>
                <w:rFonts w:ascii="仿宋_GB2312" w:eastAsia="仿宋_GB2312" w:hAnsi="Arial" w:cs="Arial" w:hint="eastAsia"/>
                <w:color w:val="333333"/>
                <w:sz w:val="24"/>
                <w:szCs w:val="24"/>
                <w:shd w:val="clear" w:color="auto" w:fill="FFFFFF"/>
              </w:rPr>
              <w:t>≤</w:t>
            </w:r>
            <w:r w:rsidRPr="009177D2">
              <w:rPr>
                <w:rFonts w:ascii="仿宋_GB2312" w:eastAsia="仿宋_GB2312" w:hAnsi="仿宋" w:cs="宋体"/>
                <w:color w:val="000000"/>
                <w:kern w:val="0"/>
                <w:sz w:val="24"/>
                <w:szCs w:val="24"/>
              </w:rPr>
              <w:t>4</w:t>
            </w:r>
          </w:p>
          <w:p w:rsidR="005752D2" w:rsidRPr="009177D2" w:rsidRDefault="005752D2">
            <w:pPr>
              <w:widowControl/>
              <w:spacing w:line="460" w:lineRule="exact"/>
              <w:jc w:val="center"/>
              <w:rPr>
                <w:rFonts w:ascii="仿宋_GB2312" w:eastAsia="仿宋_GB2312" w:hAnsi="仿宋" w:cs="宋体"/>
                <w:color w:val="000000"/>
                <w:kern w:val="0"/>
                <w:sz w:val="24"/>
                <w:szCs w:val="24"/>
              </w:rPr>
            </w:pPr>
            <w:r>
              <w:rPr>
                <w:rFonts w:ascii="仿宋_GB2312" w:eastAsia="仿宋_GB2312" w:hAnsi="仿宋" w:cs="宋体" w:hint="eastAsia"/>
                <w:color w:val="000000"/>
                <w:kern w:val="0"/>
                <w:sz w:val="24"/>
                <w:szCs w:val="24"/>
              </w:rPr>
              <w:t>（1-2）</w:t>
            </w:r>
          </w:p>
        </w:tc>
        <w:tc>
          <w:tcPr>
            <w:tcW w:w="1295" w:type="dxa"/>
            <w:vMerge w:val="restart"/>
            <w:tcBorders>
              <w:top w:val="nil"/>
              <w:left w:val="nil"/>
              <w:right w:val="single" w:sz="4" w:space="0" w:color="auto"/>
            </w:tcBorders>
            <w:shd w:val="clear" w:color="auto" w:fill="auto"/>
            <w:vAlign w:val="center"/>
          </w:tcPr>
          <w:p w:rsidR="00043235" w:rsidRPr="009177D2" w:rsidRDefault="00043235" w:rsidP="00123BE4">
            <w:pPr>
              <w:widowControl/>
              <w:spacing w:line="460" w:lineRule="exact"/>
              <w:jc w:val="center"/>
              <w:rPr>
                <w:rFonts w:ascii="仿宋_GB2312" w:eastAsia="仿宋_GB2312" w:hAnsi="仿宋" w:cs="宋体"/>
                <w:color w:val="000000"/>
                <w:kern w:val="0"/>
                <w:sz w:val="24"/>
                <w:szCs w:val="24"/>
              </w:rPr>
            </w:pPr>
            <w:r w:rsidRPr="009177D2">
              <w:rPr>
                <w:rFonts w:ascii="仿宋_GB2312" w:eastAsia="仿宋_GB2312" w:hAnsi="仿宋" w:cs="宋体" w:hint="eastAsia"/>
                <w:color w:val="000000"/>
                <w:kern w:val="0"/>
                <w:sz w:val="24"/>
                <w:szCs w:val="24"/>
              </w:rPr>
              <w:t>参照各教指委意见</w:t>
            </w:r>
          </w:p>
        </w:tc>
      </w:tr>
      <w:tr w:rsidR="00043235" w:rsidRPr="00123BE4" w:rsidTr="009177D2">
        <w:trPr>
          <w:trHeight w:val="285"/>
        </w:trPr>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043235" w:rsidRPr="00123BE4" w:rsidRDefault="00043235" w:rsidP="00123BE4">
            <w:pPr>
              <w:widowControl/>
              <w:spacing w:line="460" w:lineRule="exact"/>
              <w:jc w:val="center"/>
              <w:rPr>
                <w:rFonts w:ascii="仿宋" w:eastAsia="仿宋" w:hAnsi="仿宋" w:cs="宋体"/>
                <w:color w:val="000000"/>
                <w:kern w:val="0"/>
                <w:sz w:val="24"/>
                <w:szCs w:val="24"/>
              </w:rPr>
            </w:pPr>
            <w:r w:rsidRPr="00123BE4">
              <w:rPr>
                <w:rFonts w:ascii="仿宋" w:eastAsia="仿宋" w:hAnsi="仿宋" w:cs="宋体" w:hint="eastAsia"/>
                <w:color w:val="000000"/>
                <w:kern w:val="0"/>
                <w:sz w:val="24"/>
                <w:szCs w:val="24"/>
              </w:rPr>
              <w:t>选修课</w:t>
            </w:r>
          </w:p>
        </w:tc>
        <w:tc>
          <w:tcPr>
            <w:tcW w:w="1418" w:type="dxa"/>
            <w:tcBorders>
              <w:top w:val="nil"/>
              <w:left w:val="nil"/>
              <w:bottom w:val="single" w:sz="4" w:space="0" w:color="auto"/>
              <w:right w:val="single" w:sz="4" w:space="0" w:color="auto"/>
            </w:tcBorders>
            <w:shd w:val="clear" w:color="auto" w:fill="auto"/>
            <w:noWrap/>
            <w:vAlign w:val="center"/>
            <w:hideMark/>
          </w:tcPr>
          <w:p w:rsidR="00043235" w:rsidRPr="009177D2" w:rsidRDefault="00CC6C3C">
            <w:pPr>
              <w:widowControl/>
              <w:spacing w:line="460" w:lineRule="exact"/>
              <w:jc w:val="center"/>
              <w:rPr>
                <w:rFonts w:ascii="仿宋_GB2312" w:eastAsia="仿宋_GB2312" w:hAnsi="仿宋" w:cs="宋体"/>
                <w:color w:val="000000"/>
                <w:kern w:val="0"/>
                <w:sz w:val="24"/>
                <w:szCs w:val="24"/>
              </w:rPr>
            </w:pPr>
            <w:r w:rsidRPr="009177D2">
              <w:rPr>
                <w:rFonts w:ascii="仿宋_GB2312" w:eastAsia="仿宋_GB2312" w:hAnsi="仿宋" w:cs="宋体" w:hint="eastAsia"/>
                <w:color w:val="000000"/>
                <w:kern w:val="0"/>
                <w:sz w:val="24"/>
                <w:szCs w:val="24"/>
              </w:rPr>
              <w:t>≥</w:t>
            </w:r>
            <w:r w:rsidRPr="009177D2">
              <w:rPr>
                <w:rFonts w:ascii="仿宋_GB2312" w:eastAsia="仿宋_GB2312" w:hAnsi="仿宋" w:cs="宋体"/>
                <w:color w:val="000000"/>
                <w:kern w:val="0"/>
                <w:sz w:val="24"/>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043235" w:rsidRPr="009177D2" w:rsidRDefault="00CC6C3C">
            <w:pPr>
              <w:widowControl/>
              <w:spacing w:line="460" w:lineRule="exact"/>
              <w:jc w:val="center"/>
              <w:rPr>
                <w:rFonts w:ascii="仿宋_GB2312" w:eastAsia="仿宋_GB2312" w:hAnsi="仿宋" w:cs="宋体"/>
                <w:color w:val="000000"/>
                <w:kern w:val="0"/>
                <w:sz w:val="24"/>
                <w:szCs w:val="24"/>
              </w:rPr>
            </w:pPr>
            <w:r w:rsidRPr="009177D2">
              <w:rPr>
                <w:rFonts w:ascii="仿宋_GB2312" w:eastAsia="仿宋_GB2312" w:hAnsi="仿宋" w:cs="宋体" w:hint="eastAsia"/>
                <w:color w:val="000000"/>
                <w:kern w:val="0"/>
                <w:sz w:val="24"/>
                <w:szCs w:val="24"/>
              </w:rPr>
              <w:t>≥</w:t>
            </w:r>
            <w:r w:rsidRPr="009177D2">
              <w:rPr>
                <w:rFonts w:ascii="仿宋_GB2312" w:eastAsia="仿宋_GB2312" w:hAnsi="仿宋" w:cs="宋体"/>
                <w:color w:val="000000"/>
                <w:kern w:val="0"/>
                <w:sz w:val="24"/>
                <w:szCs w:val="24"/>
              </w:rPr>
              <w:t>9</w:t>
            </w:r>
          </w:p>
        </w:tc>
        <w:tc>
          <w:tcPr>
            <w:tcW w:w="1276" w:type="dxa"/>
            <w:vMerge/>
            <w:tcBorders>
              <w:top w:val="nil"/>
              <w:left w:val="single" w:sz="4" w:space="0" w:color="auto"/>
              <w:bottom w:val="single" w:sz="4" w:space="0" w:color="000000"/>
              <w:right w:val="single" w:sz="4" w:space="0" w:color="auto"/>
            </w:tcBorders>
            <w:vAlign w:val="center"/>
            <w:hideMark/>
          </w:tcPr>
          <w:p w:rsidR="00043235" w:rsidRPr="009177D2" w:rsidRDefault="00043235" w:rsidP="00123BE4">
            <w:pPr>
              <w:widowControl/>
              <w:spacing w:line="460" w:lineRule="exact"/>
              <w:jc w:val="center"/>
              <w:rPr>
                <w:rFonts w:ascii="仿宋_GB2312" w:eastAsia="仿宋_GB2312" w:hAnsi="仿宋" w:cs="宋体"/>
                <w:color w:val="000000"/>
                <w:kern w:val="0"/>
                <w:sz w:val="24"/>
                <w:szCs w:val="24"/>
              </w:rPr>
            </w:pPr>
          </w:p>
        </w:tc>
        <w:tc>
          <w:tcPr>
            <w:tcW w:w="1418" w:type="dxa"/>
            <w:tcBorders>
              <w:top w:val="nil"/>
              <w:left w:val="nil"/>
              <w:bottom w:val="single" w:sz="4" w:space="0" w:color="auto"/>
              <w:right w:val="single" w:sz="4" w:space="0" w:color="auto"/>
            </w:tcBorders>
            <w:shd w:val="clear" w:color="auto" w:fill="auto"/>
            <w:noWrap/>
            <w:vAlign w:val="center"/>
            <w:hideMark/>
          </w:tcPr>
          <w:p w:rsidR="00043235" w:rsidRPr="009177D2" w:rsidRDefault="00CC6C3C" w:rsidP="00123BE4">
            <w:pPr>
              <w:widowControl/>
              <w:spacing w:line="460" w:lineRule="exact"/>
              <w:jc w:val="center"/>
              <w:rPr>
                <w:rFonts w:ascii="仿宋_GB2312" w:eastAsia="仿宋_GB2312" w:hAnsi="仿宋" w:cs="宋体"/>
                <w:color w:val="000000"/>
                <w:kern w:val="0"/>
                <w:sz w:val="24"/>
                <w:szCs w:val="24"/>
              </w:rPr>
            </w:pPr>
            <w:r w:rsidRPr="009177D2">
              <w:rPr>
                <w:rFonts w:ascii="仿宋_GB2312" w:eastAsia="仿宋_GB2312" w:hAnsi="仿宋" w:cs="宋体" w:hint="eastAsia"/>
                <w:color w:val="000000"/>
                <w:kern w:val="0"/>
                <w:sz w:val="24"/>
                <w:szCs w:val="24"/>
              </w:rPr>
              <w:t>≥</w:t>
            </w:r>
            <w:r w:rsidRPr="009177D2">
              <w:rPr>
                <w:rFonts w:ascii="仿宋_GB2312" w:eastAsia="仿宋_GB2312" w:hAnsi="仿宋" w:cs="宋体"/>
                <w:color w:val="000000"/>
                <w:kern w:val="0"/>
                <w:sz w:val="24"/>
                <w:szCs w:val="24"/>
              </w:rPr>
              <w:t>2</w:t>
            </w:r>
          </w:p>
        </w:tc>
        <w:tc>
          <w:tcPr>
            <w:tcW w:w="1417" w:type="dxa"/>
            <w:tcBorders>
              <w:top w:val="nil"/>
              <w:left w:val="nil"/>
              <w:bottom w:val="single" w:sz="4" w:space="0" w:color="auto"/>
              <w:right w:val="single" w:sz="4" w:space="0" w:color="auto"/>
            </w:tcBorders>
            <w:shd w:val="clear" w:color="auto" w:fill="auto"/>
            <w:vAlign w:val="center"/>
          </w:tcPr>
          <w:p w:rsidR="00043235" w:rsidRPr="009177D2" w:rsidRDefault="00CC6C3C">
            <w:pPr>
              <w:widowControl/>
              <w:spacing w:line="460" w:lineRule="exact"/>
              <w:jc w:val="center"/>
              <w:rPr>
                <w:rFonts w:ascii="仿宋_GB2312" w:eastAsia="仿宋_GB2312" w:hAnsi="仿宋" w:cs="宋体"/>
                <w:color w:val="000000"/>
                <w:kern w:val="0"/>
                <w:sz w:val="24"/>
                <w:szCs w:val="24"/>
              </w:rPr>
            </w:pPr>
            <w:r w:rsidRPr="009177D2">
              <w:rPr>
                <w:rFonts w:ascii="仿宋_GB2312" w:eastAsia="仿宋_GB2312" w:hAnsi="仿宋" w:cs="宋体" w:hint="eastAsia"/>
                <w:color w:val="000000"/>
                <w:kern w:val="0"/>
                <w:sz w:val="24"/>
                <w:szCs w:val="24"/>
              </w:rPr>
              <w:t>≥</w:t>
            </w:r>
            <w:r w:rsidRPr="009177D2">
              <w:rPr>
                <w:rFonts w:ascii="仿宋_GB2312" w:eastAsia="仿宋_GB2312" w:hAnsi="仿宋" w:cs="宋体"/>
                <w:color w:val="000000"/>
                <w:kern w:val="0"/>
                <w:sz w:val="24"/>
                <w:szCs w:val="24"/>
              </w:rPr>
              <w:t>5</w:t>
            </w:r>
          </w:p>
        </w:tc>
        <w:tc>
          <w:tcPr>
            <w:tcW w:w="1295" w:type="dxa"/>
            <w:vMerge/>
            <w:tcBorders>
              <w:left w:val="nil"/>
              <w:bottom w:val="single" w:sz="4" w:space="0" w:color="auto"/>
              <w:right w:val="single" w:sz="4" w:space="0" w:color="auto"/>
            </w:tcBorders>
            <w:shd w:val="clear" w:color="auto" w:fill="auto"/>
            <w:vAlign w:val="center"/>
          </w:tcPr>
          <w:p w:rsidR="00043235" w:rsidRPr="009177D2" w:rsidRDefault="00043235" w:rsidP="00123BE4">
            <w:pPr>
              <w:widowControl/>
              <w:spacing w:line="460" w:lineRule="exact"/>
              <w:jc w:val="center"/>
              <w:rPr>
                <w:rFonts w:ascii="仿宋_GB2312" w:eastAsia="仿宋_GB2312" w:hAnsi="仿宋" w:cs="宋体"/>
                <w:color w:val="000000"/>
                <w:kern w:val="0"/>
                <w:sz w:val="24"/>
                <w:szCs w:val="24"/>
              </w:rPr>
            </w:pPr>
          </w:p>
        </w:tc>
      </w:tr>
      <w:tr w:rsidR="009D24A5" w:rsidRPr="00123BE4" w:rsidTr="009177D2">
        <w:trPr>
          <w:trHeight w:val="750"/>
        </w:trPr>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9D24A5" w:rsidRPr="009177D2" w:rsidRDefault="009D24A5" w:rsidP="00123BE4">
            <w:pPr>
              <w:widowControl/>
              <w:spacing w:line="460" w:lineRule="exact"/>
              <w:jc w:val="center"/>
              <w:rPr>
                <w:rFonts w:ascii="仿宋_GB2312" w:eastAsia="仿宋_GB2312" w:hAnsi="仿宋" w:cs="宋体"/>
                <w:color w:val="000000"/>
                <w:kern w:val="0"/>
                <w:sz w:val="24"/>
                <w:szCs w:val="24"/>
              </w:rPr>
            </w:pPr>
            <w:r w:rsidRPr="009177D2">
              <w:rPr>
                <w:rFonts w:ascii="仿宋_GB2312" w:eastAsia="仿宋_GB2312" w:hAnsi="仿宋" w:cs="宋体" w:hint="eastAsia"/>
                <w:color w:val="000000"/>
                <w:kern w:val="0"/>
                <w:sz w:val="24"/>
                <w:szCs w:val="24"/>
              </w:rPr>
              <w:t>跨专业选修课</w:t>
            </w:r>
          </w:p>
        </w:tc>
        <w:tc>
          <w:tcPr>
            <w:tcW w:w="8241" w:type="dxa"/>
            <w:gridSpan w:val="6"/>
            <w:tcBorders>
              <w:top w:val="nil"/>
              <w:left w:val="nil"/>
              <w:bottom w:val="single" w:sz="4" w:space="0" w:color="auto"/>
              <w:right w:val="single" w:sz="4" w:space="0" w:color="auto"/>
            </w:tcBorders>
            <w:shd w:val="clear" w:color="auto" w:fill="auto"/>
            <w:noWrap/>
            <w:vAlign w:val="center"/>
            <w:hideMark/>
          </w:tcPr>
          <w:p w:rsidR="009D24A5" w:rsidRPr="009177D2" w:rsidRDefault="009D24A5">
            <w:pPr>
              <w:widowControl/>
              <w:spacing w:line="460" w:lineRule="exact"/>
              <w:jc w:val="center"/>
              <w:rPr>
                <w:rFonts w:ascii="仿宋_GB2312" w:eastAsia="仿宋_GB2312" w:hAnsi="仿宋" w:cs="宋体"/>
                <w:color w:val="000000"/>
                <w:kern w:val="0"/>
                <w:sz w:val="24"/>
                <w:szCs w:val="24"/>
              </w:rPr>
            </w:pPr>
            <w:r w:rsidRPr="009177D2">
              <w:rPr>
                <w:rFonts w:ascii="仿宋_GB2312" w:eastAsia="仿宋_GB2312" w:hAnsi="仿宋" w:cs="宋体" w:hint="eastAsia"/>
                <w:color w:val="000000"/>
                <w:kern w:val="0"/>
                <w:sz w:val="24"/>
                <w:szCs w:val="24"/>
              </w:rPr>
              <w:t>建议设置</w:t>
            </w:r>
            <w:r w:rsidRPr="009177D2">
              <w:rPr>
                <w:rFonts w:ascii="仿宋_GB2312" w:eastAsia="仿宋_GB2312" w:hAnsi="仿宋" w:cs="宋体"/>
                <w:color w:val="000000"/>
                <w:kern w:val="0"/>
                <w:sz w:val="24"/>
                <w:szCs w:val="24"/>
              </w:rPr>
              <w:t>1-2学分的</w:t>
            </w:r>
            <w:r w:rsidR="00D12F11" w:rsidRPr="009177D2">
              <w:rPr>
                <w:rFonts w:ascii="仿宋_GB2312" w:eastAsia="仿宋_GB2312" w:hAnsi="仿宋" w:cs="宋体" w:hint="eastAsia"/>
                <w:color w:val="000000"/>
                <w:kern w:val="0"/>
                <w:sz w:val="24"/>
                <w:szCs w:val="24"/>
              </w:rPr>
              <w:t>课程</w:t>
            </w:r>
          </w:p>
        </w:tc>
      </w:tr>
      <w:tr w:rsidR="00551431" w:rsidRPr="00123BE4" w:rsidTr="00F1078A">
        <w:trPr>
          <w:trHeight w:val="339"/>
        </w:trPr>
        <w:tc>
          <w:tcPr>
            <w:tcW w:w="11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1431" w:rsidRPr="009177D2" w:rsidRDefault="00551431" w:rsidP="00123BE4">
            <w:pPr>
              <w:spacing w:line="460" w:lineRule="exact"/>
              <w:jc w:val="center"/>
              <w:rPr>
                <w:rFonts w:ascii="仿宋_GB2312" w:eastAsia="仿宋_GB2312" w:hAnsi="仿宋" w:cs="宋体"/>
                <w:color w:val="000000"/>
                <w:kern w:val="0"/>
                <w:sz w:val="24"/>
                <w:szCs w:val="24"/>
              </w:rPr>
            </w:pPr>
            <w:r w:rsidRPr="009177D2">
              <w:rPr>
                <w:rFonts w:ascii="仿宋_GB2312" w:eastAsia="仿宋_GB2312" w:hAnsi="仿宋" w:cs="宋体" w:hint="eastAsia"/>
                <w:color w:val="000000"/>
                <w:kern w:val="0"/>
                <w:sz w:val="24"/>
                <w:szCs w:val="24"/>
              </w:rPr>
              <w:t>必修环节</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tcPr>
          <w:p w:rsidR="00551431" w:rsidRPr="009177D2" w:rsidDel="009D24A5" w:rsidRDefault="00551431" w:rsidP="009D24A5">
            <w:pPr>
              <w:spacing w:line="460" w:lineRule="exact"/>
              <w:jc w:val="center"/>
              <w:rPr>
                <w:rFonts w:ascii="仿宋_GB2312" w:eastAsia="仿宋_GB2312" w:hAnsi="仿宋" w:cs="宋体"/>
                <w:color w:val="000000"/>
                <w:kern w:val="0"/>
                <w:sz w:val="24"/>
                <w:szCs w:val="24"/>
              </w:rPr>
            </w:pPr>
            <w:r w:rsidRPr="009177D2">
              <w:rPr>
                <w:rFonts w:ascii="仿宋_GB2312" w:eastAsia="仿宋_GB2312" w:hAnsi="仿宋" w:cs="宋体"/>
                <w:color w:val="000000"/>
                <w:kern w:val="0"/>
                <w:sz w:val="24"/>
                <w:szCs w:val="24"/>
              </w:rPr>
              <w:t>3</w:t>
            </w:r>
          </w:p>
        </w:tc>
        <w:tc>
          <w:tcPr>
            <w:tcW w:w="1276" w:type="dxa"/>
            <w:tcBorders>
              <w:top w:val="single" w:sz="4" w:space="0" w:color="auto"/>
              <w:left w:val="nil"/>
              <w:bottom w:val="single" w:sz="4" w:space="0" w:color="auto"/>
              <w:right w:val="single" w:sz="4" w:space="0" w:color="auto"/>
            </w:tcBorders>
            <w:shd w:val="clear" w:color="auto" w:fill="auto"/>
            <w:vAlign w:val="center"/>
          </w:tcPr>
          <w:p w:rsidR="00551431" w:rsidRPr="009177D2" w:rsidDel="009D24A5" w:rsidRDefault="00551431" w:rsidP="009D24A5">
            <w:pPr>
              <w:spacing w:line="460" w:lineRule="exact"/>
              <w:jc w:val="center"/>
              <w:rPr>
                <w:rFonts w:ascii="仿宋_GB2312" w:eastAsia="仿宋_GB2312" w:hAnsi="仿宋" w:cs="宋体"/>
                <w:color w:val="000000"/>
                <w:kern w:val="0"/>
                <w:sz w:val="24"/>
                <w:szCs w:val="24"/>
              </w:rPr>
            </w:pPr>
            <w:r w:rsidRPr="009177D2">
              <w:rPr>
                <w:rFonts w:ascii="仿宋_GB2312" w:eastAsia="仿宋_GB2312" w:hAnsi="仿宋" w:cs="宋体" w:hint="eastAsia"/>
                <w:color w:val="000000"/>
                <w:kern w:val="0"/>
                <w:sz w:val="24"/>
                <w:szCs w:val="24"/>
              </w:rPr>
              <w:t>参照各教指委意见</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51431" w:rsidRPr="009177D2" w:rsidDel="009D24A5" w:rsidRDefault="00E84244" w:rsidP="009D24A5">
            <w:pPr>
              <w:spacing w:line="460" w:lineRule="exact"/>
              <w:jc w:val="center"/>
              <w:rPr>
                <w:rFonts w:ascii="仿宋_GB2312" w:eastAsia="仿宋_GB2312" w:hAnsi="仿宋" w:cs="宋体"/>
                <w:color w:val="000000"/>
                <w:kern w:val="0"/>
                <w:sz w:val="24"/>
                <w:szCs w:val="24"/>
              </w:rPr>
            </w:pPr>
            <w:r>
              <w:rPr>
                <w:rFonts w:ascii="仿宋_GB2312" w:eastAsia="仿宋_GB2312" w:hAnsi="仿宋" w:cs="宋体" w:hint="eastAsia"/>
                <w:color w:val="000000"/>
                <w:kern w:val="0"/>
                <w:sz w:val="24"/>
                <w:szCs w:val="24"/>
              </w:rPr>
              <w:t>2</w:t>
            </w:r>
          </w:p>
        </w:tc>
        <w:tc>
          <w:tcPr>
            <w:tcW w:w="1295" w:type="dxa"/>
            <w:tcBorders>
              <w:top w:val="single" w:sz="4" w:space="0" w:color="auto"/>
              <w:left w:val="nil"/>
              <w:bottom w:val="single" w:sz="4" w:space="0" w:color="auto"/>
              <w:right w:val="single" w:sz="4" w:space="0" w:color="auto"/>
            </w:tcBorders>
            <w:shd w:val="clear" w:color="auto" w:fill="auto"/>
            <w:vAlign w:val="center"/>
          </w:tcPr>
          <w:p w:rsidR="00551431" w:rsidRPr="009177D2" w:rsidDel="009D24A5" w:rsidRDefault="00501196" w:rsidP="009D24A5">
            <w:pPr>
              <w:spacing w:line="460" w:lineRule="exact"/>
              <w:jc w:val="center"/>
              <w:rPr>
                <w:rFonts w:ascii="仿宋_GB2312" w:eastAsia="仿宋_GB2312" w:hAnsi="仿宋" w:cs="宋体"/>
                <w:color w:val="000000"/>
                <w:kern w:val="0"/>
                <w:sz w:val="24"/>
                <w:szCs w:val="24"/>
              </w:rPr>
            </w:pPr>
            <w:r w:rsidRPr="00D07C50">
              <w:rPr>
                <w:rFonts w:ascii="仿宋_GB2312" w:eastAsia="仿宋_GB2312" w:hAnsi="仿宋" w:cs="宋体" w:hint="eastAsia"/>
                <w:color w:val="000000"/>
                <w:kern w:val="0"/>
                <w:sz w:val="24"/>
                <w:szCs w:val="24"/>
              </w:rPr>
              <w:t>参照各教指委意见</w:t>
            </w:r>
          </w:p>
        </w:tc>
      </w:tr>
    </w:tbl>
    <w:p w:rsidR="00AE5FD6" w:rsidRDefault="00123BE4" w:rsidP="00E81293">
      <w:pPr>
        <w:spacing w:line="460" w:lineRule="exact"/>
        <w:ind w:firstLineChars="100" w:firstLine="280"/>
        <w:rPr>
          <w:rFonts w:ascii="仿宋_GB2312" w:eastAsia="仿宋_GB2312" w:hAnsi="仿宋" w:cs="Times New Roman"/>
          <w:sz w:val="32"/>
          <w:szCs w:val="32"/>
        </w:rPr>
      </w:pPr>
      <w:r w:rsidRPr="00123BE4">
        <w:rPr>
          <w:rFonts w:ascii="仿宋_GB2312" w:eastAsia="仿宋_GB2312" w:hAnsi="仿宋" w:cs="Times New Roman" w:hint="eastAsia"/>
          <w:sz w:val="28"/>
          <w:szCs w:val="28"/>
        </w:rPr>
        <w:t>注</w:t>
      </w:r>
      <w:r w:rsidR="00D12F11">
        <w:rPr>
          <w:rFonts w:ascii="仿宋_GB2312" w:eastAsia="仿宋_GB2312" w:hAnsi="仿宋" w:cs="Times New Roman" w:hint="eastAsia"/>
          <w:sz w:val="28"/>
          <w:szCs w:val="28"/>
        </w:rPr>
        <w:t>：</w:t>
      </w:r>
      <w:r w:rsidRPr="00123BE4">
        <w:rPr>
          <w:rFonts w:ascii="仿宋_GB2312" w:eastAsia="仿宋_GB2312" w:hAnsi="仿宋" w:cs="Times New Roman"/>
          <w:sz w:val="28"/>
          <w:szCs w:val="28"/>
        </w:rPr>
        <w:t>人文社科</w:t>
      </w:r>
      <w:r w:rsidR="00DF70A1">
        <w:rPr>
          <w:rFonts w:ascii="仿宋_GB2312" w:eastAsia="仿宋_GB2312" w:hAnsi="仿宋" w:cs="Times New Roman" w:hint="eastAsia"/>
          <w:sz w:val="28"/>
          <w:szCs w:val="28"/>
        </w:rPr>
        <w:t>类</w:t>
      </w:r>
      <w:r w:rsidR="00CC6C3C">
        <w:rPr>
          <w:rFonts w:ascii="仿宋_GB2312" w:eastAsia="仿宋_GB2312" w:hAnsi="仿宋" w:cs="Times New Roman" w:hint="eastAsia"/>
          <w:sz w:val="28"/>
          <w:szCs w:val="28"/>
        </w:rPr>
        <w:t>研究生</w:t>
      </w:r>
      <w:r w:rsidRPr="00123BE4">
        <w:rPr>
          <w:rFonts w:ascii="仿宋_GB2312" w:eastAsia="仿宋_GB2312" w:hAnsi="仿宋" w:cs="Times New Roman"/>
          <w:sz w:val="28"/>
          <w:szCs w:val="28"/>
        </w:rPr>
        <w:t>是指经管、人文、思政、公管学院</w:t>
      </w:r>
      <w:r w:rsidR="00CC6C3C">
        <w:rPr>
          <w:rFonts w:ascii="仿宋_GB2312" w:eastAsia="仿宋_GB2312" w:hAnsi="仿宋" w:cs="Times New Roman" w:hint="eastAsia"/>
          <w:sz w:val="28"/>
          <w:szCs w:val="28"/>
        </w:rPr>
        <w:t>的学术型研究生</w:t>
      </w:r>
    </w:p>
    <w:p w:rsidR="00123BE4" w:rsidRPr="000E1371" w:rsidRDefault="00123BE4" w:rsidP="00123BE4">
      <w:pPr>
        <w:spacing w:beforeLines="50" w:before="156" w:line="460" w:lineRule="exact"/>
        <w:ind w:firstLineChars="200" w:firstLine="640"/>
        <w:rPr>
          <w:rFonts w:ascii="仿宋_GB2312" w:eastAsia="仿宋_GB2312" w:hAnsi="仿宋" w:cs="Times New Roman"/>
          <w:sz w:val="32"/>
          <w:szCs w:val="32"/>
        </w:rPr>
      </w:pPr>
      <w:r w:rsidRPr="000E1371">
        <w:rPr>
          <w:rFonts w:ascii="仿宋_GB2312" w:eastAsia="仿宋_GB2312" w:hAnsi="仿宋" w:cs="Times New Roman" w:hint="eastAsia"/>
          <w:sz w:val="32"/>
          <w:szCs w:val="32"/>
        </w:rPr>
        <w:t>（</w:t>
      </w:r>
      <w:r w:rsidRPr="000E1371">
        <w:rPr>
          <w:rFonts w:ascii="仿宋_GB2312" w:eastAsia="仿宋_GB2312" w:hAnsi="仿宋" w:cs="Times New Roman"/>
          <w:sz w:val="32"/>
          <w:szCs w:val="32"/>
        </w:rPr>
        <w:t>2）研究生课程16学时计1学分</w:t>
      </w:r>
      <w:r w:rsidRPr="000E1371">
        <w:rPr>
          <w:rFonts w:ascii="仿宋_GB2312" w:eastAsia="仿宋_GB2312" w:hAnsi="仿宋" w:cs="Times New Roman" w:hint="eastAsia"/>
          <w:sz w:val="32"/>
          <w:szCs w:val="32"/>
        </w:rPr>
        <w:t>。课程学时只用于课内教学环节（包括课堂教学、实验、上机、考试等），如自学、调研、查阅资料、撰写报告等环节不计入课程学时。</w:t>
      </w:r>
    </w:p>
    <w:p w:rsidR="00123BE4" w:rsidRPr="00123BE4" w:rsidRDefault="00123BE4" w:rsidP="00123BE4">
      <w:pPr>
        <w:spacing w:line="460" w:lineRule="exact"/>
        <w:ind w:firstLineChars="200" w:firstLine="640"/>
        <w:rPr>
          <w:rFonts w:ascii="仿宋_GB2312" w:eastAsia="仿宋_GB2312" w:hAnsi="仿宋" w:cs="Times New Roman"/>
          <w:sz w:val="32"/>
          <w:szCs w:val="32"/>
        </w:rPr>
      </w:pPr>
      <w:r w:rsidRPr="00123BE4">
        <w:rPr>
          <w:rFonts w:ascii="仿宋_GB2312" w:eastAsia="仿宋_GB2312" w:hAnsi="仿宋" w:cs="Times New Roman" w:hint="eastAsia"/>
          <w:sz w:val="32"/>
          <w:szCs w:val="32"/>
        </w:rPr>
        <w:lastRenderedPageBreak/>
        <w:t>（3）统筹本、硕、博课程体系建设，注重本、硕、博课程的贯通性和互补性。</w:t>
      </w:r>
    </w:p>
    <w:p w:rsidR="00123BE4" w:rsidRPr="00F35539" w:rsidRDefault="00123BE4" w:rsidP="00123BE4">
      <w:pPr>
        <w:spacing w:line="460" w:lineRule="exact"/>
        <w:ind w:firstLineChars="200" w:firstLine="640"/>
        <w:rPr>
          <w:rFonts w:ascii="仿宋_GB2312" w:eastAsia="仿宋_GB2312" w:hAnsi="仿宋" w:cs="Times New Roman"/>
          <w:color w:val="FF0000"/>
          <w:sz w:val="32"/>
          <w:szCs w:val="32"/>
        </w:rPr>
      </w:pPr>
      <w:r w:rsidRPr="00123BE4">
        <w:rPr>
          <w:rFonts w:ascii="仿宋_GB2312" w:eastAsia="仿宋_GB2312" w:hAnsi="仿宋" w:cs="Times New Roman" w:hint="eastAsia"/>
          <w:sz w:val="32"/>
          <w:szCs w:val="32"/>
        </w:rPr>
        <w:t>（4）</w:t>
      </w:r>
      <w:r w:rsidRPr="00F35539">
        <w:rPr>
          <w:rFonts w:ascii="仿宋_GB2312" w:eastAsia="仿宋_GB2312" w:hAnsi="仿宋" w:cs="Times New Roman" w:hint="eastAsia"/>
          <w:sz w:val="32"/>
          <w:szCs w:val="32"/>
        </w:rPr>
        <w:t>严格控制课程学时，</w:t>
      </w:r>
      <w:r w:rsidR="003A1086">
        <w:rPr>
          <w:rFonts w:ascii="仿宋_GB2312" w:eastAsia="仿宋_GB2312" w:hAnsi="仿宋" w:cs="Times New Roman" w:hint="eastAsia"/>
          <w:sz w:val="32"/>
          <w:szCs w:val="32"/>
        </w:rPr>
        <w:t>必修</w:t>
      </w:r>
      <w:r w:rsidR="003A1086" w:rsidRPr="00F35539">
        <w:rPr>
          <w:rFonts w:ascii="仿宋_GB2312" w:eastAsia="仿宋_GB2312" w:hAnsi="仿宋" w:cs="Times New Roman" w:hint="eastAsia"/>
          <w:sz w:val="32"/>
          <w:szCs w:val="32"/>
        </w:rPr>
        <w:t>课课程</w:t>
      </w:r>
      <w:r w:rsidR="003D4229">
        <w:rPr>
          <w:rFonts w:ascii="仿宋_GB2312" w:eastAsia="仿宋_GB2312" w:hAnsi="仿宋" w:cs="Times New Roman" w:hint="eastAsia"/>
          <w:sz w:val="32"/>
          <w:szCs w:val="32"/>
        </w:rPr>
        <w:t>除英语课外，</w:t>
      </w:r>
      <w:r w:rsidR="003A1086" w:rsidRPr="00F35539">
        <w:rPr>
          <w:rFonts w:ascii="仿宋_GB2312" w:eastAsia="仿宋_GB2312" w:hAnsi="仿宋" w:cs="Times New Roman" w:hint="eastAsia"/>
          <w:sz w:val="32"/>
          <w:szCs w:val="32"/>
        </w:rPr>
        <w:t>学时尽可能不超过</w:t>
      </w:r>
      <w:r w:rsidRPr="00F35539">
        <w:rPr>
          <w:rFonts w:ascii="仿宋_GB2312" w:eastAsia="仿宋_GB2312" w:hAnsi="仿宋" w:cs="Times New Roman"/>
          <w:sz w:val="32"/>
          <w:szCs w:val="32"/>
        </w:rPr>
        <w:t xml:space="preserve">32学时（2 </w:t>
      </w:r>
      <w:r w:rsidRPr="00F35539">
        <w:rPr>
          <w:rFonts w:ascii="仿宋_GB2312" w:eastAsia="仿宋_GB2312" w:hAnsi="仿宋" w:cs="Times New Roman" w:hint="eastAsia"/>
          <w:sz w:val="32"/>
          <w:szCs w:val="32"/>
        </w:rPr>
        <w:t>学分），一般不高于</w:t>
      </w:r>
      <w:r w:rsidRPr="00F35539">
        <w:rPr>
          <w:rFonts w:ascii="仿宋_GB2312" w:eastAsia="仿宋_GB2312" w:hAnsi="仿宋" w:cs="Times New Roman"/>
          <w:sz w:val="32"/>
          <w:szCs w:val="32"/>
        </w:rPr>
        <w:t xml:space="preserve">48 </w:t>
      </w:r>
      <w:r w:rsidRPr="00F35539">
        <w:rPr>
          <w:rFonts w:ascii="仿宋_GB2312" w:eastAsia="仿宋_GB2312" w:hAnsi="仿宋" w:cs="Times New Roman" w:hint="eastAsia"/>
          <w:sz w:val="32"/>
          <w:szCs w:val="32"/>
        </w:rPr>
        <w:t>学时（</w:t>
      </w:r>
      <w:r w:rsidRPr="00F35539">
        <w:rPr>
          <w:rFonts w:ascii="仿宋_GB2312" w:eastAsia="仿宋_GB2312" w:hAnsi="仿宋" w:cs="Times New Roman"/>
          <w:sz w:val="32"/>
          <w:szCs w:val="32"/>
        </w:rPr>
        <w:t xml:space="preserve">3学分）；选修课课程学时不超过32 </w:t>
      </w:r>
      <w:r w:rsidRPr="00F35539">
        <w:rPr>
          <w:rFonts w:ascii="仿宋_GB2312" w:eastAsia="仿宋_GB2312" w:hAnsi="仿宋" w:cs="Times New Roman" w:hint="eastAsia"/>
          <w:sz w:val="32"/>
          <w:szCs w:val="32"/>
        </w:rPr>
        <w:t>学时</w:t>
      </w:r>
      <w:r w:rsidR="007C2D70" w:rsidRPr="009177D2">
        <w:rPr>
          <w:rFonts w:ascii="仿宋_GB2312" w:eastAsia="仿宋_GB2312" w:hAnsi="仿宋" w:cs="Times New Roman" w:hint="eastAsia"/>
          <w:color w:val="000000" w:themeColor="text1"/>
          <w:sz w:val="32"/>
          <w:szCs w:val="32"/>
        </w:rPr>
        <w:t>，实验</w:t>
      </w:r>
      <w:r w:rsidR="003D4229">
        <w:rPr>
          <w:rFonts w:ascii="仿宋_GB2312" w:eastAsia="仿宋_GB2312" w:hAnsi="仿宋" w:cs="Times New Roman" w:hint="eastAsia"/>
          <w:color w:val="000000" w:themeColor="text1"/>
          <w:sz w:val="32"/>
          <w:szCs w:val="32"/>
        </w:rPr>
        <w:t>实践</w:t>
      </w:r>
      <w:r w:rsidR="007C2D70" w:rsidRPr="009177D2">
        <w:rPr>
          <w:rFonts w:ascii="仿宋_GB2312" w:eastAsia="仿宋_GB2312" w:hAnsi="仿宋" w:cs="Times New Roman" w:hint="eastAsia"/>
          <w:color w:val="000000" w:themeColor="text1"/>
          <w:sz w:val="32"/>
          <w:szCs w:val="32"/>
        </w:rPr>
        <w:t>课学时适当增加。</w:t>
      </w:r>
    </w:p>
    <w:p w:rsidR="00123BE4" w:rsidRPr="00F35539" w:rsidRDefault="00123BE4" w:rsidP="00123BE4">
      <w:pPr>
        <w:spacing w:line="460" w:lineRule="exact"/>
        <w:ind w:firstLineChars="200" w:firstLine="640"/>
        <w:rPr>
          <w:rFonts w:ascii="仿宋_GB2312" w:eastAsia="仿宋_GB2312" w:hAnsi="仿宋" w:cs="Times New Roman"/>
          <w:sz w:val="32"/>
          <w:szCs w:val="32"/>
        </w:rPr>
      </w:pPr>
      <w:r w:rsidRPr="00123BE4">
        <w:rPr>
          <w:rFonts w:ascii="仿宋_GB2312" w:eastAsia="仿宋_GB2312" w:hAnsi="仿宋" w:cs="Times New Roman" w:hint="eastAsia"/>
          <w:sz w:val="32"/>
          <w:szCs w:val="32"/>
        </w:rPr>
        <w:t>（5）专业学位研究生的课程设置要以实际应用为导向，以职业需求为目标，以综合素养和应用知识与能力的提高为核心</w:t>
      </w:r>
      <w:r w:rsidR="00F35539">
        <w:rPr>
          <w:rFonts w:ascii="仿宋_GB2312" w:eastAsia="仿宋_GB2312" w:hAnsi="仿宋" w:cs="Times New Roman" w:hint="eastAsia"/>
          <w:sz w:val="32"/>
          <w:szCs w:val="32"/>
        </w:rPr>
        <w:t>,</w:t>
      </w:r>
      <w:r w:rsidRPr="00F35539">
        <w:rPr>
          <w:rFonts w:ascii="仿宋_GB2312" w:eastAsia="仿宋_GB2312" w:hAnsi="仿宋" w:cs="Times New Roman" w:hint="eastAsia"/>
          <w:sz w:val="32"/>
          <w:szCs w:val="32"/>
        </w:rPr>
        <w:t>每个类别须有</w:t>
      </w:r>
      <w:r w:rsidR="00D12F11" w:rsidRPr="00F35539">
        <w:rPr>
          <w:rFonts w:ascii="仿宋_GB2312" w:eastAsia="仿宋_GB2312" w:hAnsi="仿宋" w:cs="Times New Roman"/>
          <w:sz w:val="32"/>
          <w:szCs w:val="32"/>
        </w:rPr>
        <w:t>1-</w:t>
      </w:r>
      <w:r w:rsidRPr="00F35539">
        <w:rPr>
          <w:rFonts w:ascii="仿宋_GB2312" w:eastAsia="仿宋_GB2312" w:hAnsi="仿宋" w:cs="Times New Roman"/>
          <w:sz w:val="32"/>
          <w:szCs w:val="32"/>
        </w:rPr>
        <w:t>2</w:t>
      </w:r>
      <w:r w:rsidRPr="00F35539">
        <w:rPr>
          <w:rFonts w:ascii="仿宋_GB2312" w:eastAsia="仿宋_GB2312" w:hAnsi="仿宋" w:cs="Times New Roman" w:hint="eastAsia"/>
          <w:sz w:val="32"/>
          <w:szCs w:val="32"/>
        </w:rPr>
        <w:t>门由校内教师和校外专家共同</w:t>
      </w:r>
      <w:r w:rsidR="00D12F11" w:rsidRPr="00F35539">
        <w:rPr>
          <w:rFonts w:ascii="仿宋_GB2312" w:eastAsia="仿宋_GB2312" w:hAnsi="仿宋" w:cs="Times New Roman" w:hint="eastAsia"/>
          <w:sz w:val="32"/>
          <w:szCs w:val="32"/>
        </w:rPr>
        <w:t>开出</w:t>
      </w:r>
      <w:r w:rsidRPr="00F35539">
        <w:rPr>
          <w:rFonts w:ascii="仿宋_GB2312" w:eastAsia="仿宋_GB2312" w:hAnsi="仿宋" w:cs="Times New Roman" w:hint="eastAsia"/>
          <w:sz w:val="32"/>
          <w:szCs w:val="32"/>
        </w:rPr>
        <w:t>的课程。</w:t>
      </w:r>
    </w:p>
    <w:p w:rsidR="00123BE4" w:rsidRPr="00123BE4" w:rsidRDefault="00123BE4" w:rsidP="00123BE4">
      <w:pPr>
        <w:spacing w:line="460" w:lineRule="exact"/>
        <w:ind w:firstLineChars="200" w:firstLine="640"/>
        <w:rPr>
          <w:rFonts w:ascii="仿宋_GB2312" w:eastAsia="仿宋_GB2312" w:hAnsi="仿宋" w:cs="Times New Roman"/>
          <w:color w:val="000000" w:themeColor="text1"/>
          <w:sz w:val="32"/>
          <w:szCs w:val="32"/>
        </w:rPr>
      </w:pPr>
      <w:r w:rsidRPr="00F35539">
        <w:rPr>
          <w:rFonts w:ascii="仿宋_GB2312" w:eastAsia="仿宋_GB2312" w:hAnsi="仿宋" w:cs="Times New Roman" w:hint="eastAsia"/>
          <w:sz w:val="32"/>
          <w:szCs w:val="32"/>
        </w:rPr>
        <w:t>（</w:t>
      </w:r>
      <w:r w:rsidRPr="00F35539">
        <w:rPr>
          <w:rFonts w:ascii="仿宋_GB2312" w:eastAsia="仿宋_GB2312" w:hAnsi="仿宋" w:cs="Times New Roman"/>
          <w:sz w:val="32"/>
          <w:szCs w:val="32"/>
        </w:rPr>
        <w:t>6）</w:t>
      </w:r>
      <w:r w:rsidR="003A1086" w:rsidRPr="00F35539">
        <w:rPr>
          <w:rFonts w:ascii="仿宋_GB2312" w:eastAsia="仿宋_GB2312" w:hAnsi="仿宋" w:cs="Times New Roman"/>
          <w:sz w:val="32"/>
          <w:szCs w:val="32"/>
        </w:rPr>
        <w:t>专业英语不可作为研究生的专业</w:t>
      </w:r>
      <w:r w:rsidR="003A1086">
        <w:rPr>
          <w:rFonts w:ascii="仿宋_GB2312" w:eastAsia="仿宋_GB2312" w:hAnsi="仿宋" w:cs="Times New Roman" w:hint="eastAsia"/>
          <w:sz w:val="32"/>
          <w:szCs w:val="32"/>
        </w:rPr>
        <w:t>必修</w:t>
      </w:r>
      <w:r w:rsidR="003A1086" w:rsidRPr="00F35539">
        <w:rPr>
          <w:rFonts w:ascii="仿宋_GB2312" w:eastAsia="仿宋_GB2312" w:hAnsi="仿宋" w:cs="Times New Roman"/>
          <w:sz w:val="32"/>
          <w:szCs w:val="32"/>
        </w:rPr>
        <w:t>课</w:t>
      </w:r>
      <w:r w:rsidRPr="00F35539">
        <w:rPr>
          <w:rFonts w:ascii="仿宋_GB2312" w:eastAsia="仿宋_GB2312" w:hAnsi="仿宋" w:cs="Times New Roman"/>
          <w:sz w:val="32"/>
          <w:szCs w:val="32"/>
        </w:rPr>
        <w:t>；专业英语课程与文献综述类课程须按照一级学科</w:t>
      </w:r>
      <w:r w:rsidR="001C726B" w:rsidRPr="00F35539">
        <w:rPr>
          <w:rFonts w:ascii="仿宋_GB2312" w:eastAsia="仿宋_GB2312" w:hAnsi="仿宋" w:cs="Times New Roman" w:hint="eastAsia"/>
          <w:sz w:val="32"/>
          <w:szCs w:val="32"/>
        </w:rPr>
        <w:t>（类别）</w:t>
      </w:r>
      <w:r w:rsidRPr="00F35539">
        <w:rPr>
          <w:rFonts w:ascii="仿宋_GB2312" w:eastAsia="仿宋_GB2312" w:hAnsi="仿宋" w:cs="Times New Roman" w:hint="eastAsia"/>
          <w:sz w:val="32"/>
          <w:szCs w:val="32"/>
        </w:rPr>
        <w:t>开出。</w:t>
      </w:r>
      <w:r w:rsidR="00D12F11">
        <w:rPr>
          <w:rFonts w:ascii="仿宋_GB2312" w:eastAsia="仿宋_GB2312" w:hAnsi="仿宋" w:cs="Times New Roman" w:hint="eastAsia"/>
          <w:sz w:val="32"/>
          <w:szCs w:val="32"/>
        </w:rPr>
        <w:t>专业学位</w:t>
      </w:r>
      <w:r w:rsidR="008656FB">
        <w:rPr>
          <w:rFonts w:ascii="仿宋_GB2312" w:eastAsia="仿宋_GB2312" w:hAnsi="仿宋" w:cs="Times New Roman" w:hint="eastAsia"/>
          <w:sz w:val="32"/>
          <w:szCs w:val="32"/>
        </w:rPr>
        <w:t>研究生</w:t>
      </w:r>
      <w:r w:rsidR="00D12F11">
        <w:rPr>
          <w:rFonts w:ascii="仿宋_GB2312" w:eastAsia="仿宋_GB2312" w:hAnsi="仿宋" w:cs="Times New Roman" w:hint="eastAsia"/>
          <w:sz w:val="32"/>
          <w:szCs w:val="32"/>
        </w:rPr>
        <w:t>的专业英语</w:t>
      </w:r>
      <w:r w:rsidR="001D53F4">
        <w:rPr>
          <w:rFonts w:ascii="仿宋_GB2312" w:eastAsia="仿宋_GB2312" w:hAnsi="仿宋" w:cs="Times New Roman" w:hint="eastAsia"/>
          <w:sz w:val="32"/>
          <w:szCs w:val="32"/>
        </w:rPr>
        <w:t>课</w:t>
      </w:r>
      <w:r w:rsidR="00D12F11">
        <w:rPr>
          <w:rFonts w:ascii="仿宋_GB2312" w:eastAsia="仿宋_GB2312" w:hAnsi="仿宋" w:cs="Times New Roman" w:hint="eastAsia"/>
          <w:sz w:val="32"/>
          <w:szCs w:val="32"/>
        </w:rPr>
        <w:t>可与学术型</w:t>
      </w:r>
      <w:r w:rsidR="008656FB">
        <w:rPr>
          <w:rFonts w:ascii="仿宋_GB2312" w:eastAsia="仿宋_GB2312" w:hAnsi="仿宋" w:cs="Times New Roman" w:hint="eastAsia"/>
          <w:sz w:val="32"/>
          <w:szCs w:val="32"/>
        </w:rPr>
        <w:t>研究生</w:t>
      </w:r>
      <w:r w:rsidR="00D12F11">
        <w:rPr>
          <w:rFonts w:ascii="仿宋_GB2312" w:eastAsia="仿宋_GB2312" w:hAnsi="仿宋" w:cs="Times New Roman" w:hint="eastAsia"/>
          <w:sz w:val="32"/>
          <w:szCs w:val="32"/>
        </w:rPr>
        <w:t>一起</w:t>
      </w:r>
      <w:r w:rsidR="003D4229">
        <w:rPr>
          <w:rFonts w:ascii="仿宋_GB2312" w:eastAsia="仿宋_GB2312" w:hAnsi="仿宋" w:cs="Times New Roman" w:hint="eastAsia"/>
          <w:sz w:val="32"/>
          <w:szCs w:val="32"/>
        </w:rPr>
        <w:t>开出</w:t>
      </w:r>
      <w:r w:rsidR="00D12F11">
        <w:rPr>
          <w:rFonts w:ascii="仿宋_GB2312" w:eastAsia="仿宋_GB2312" w:hAnsi="仿宋" w:cs="Times New Roman" w:hint="eastAsia"/>
          <w:sz w:val="32"/>
          <w:szCs w:val="32"/>
        </w:rPr>
        <w:t>。</w:t>
      </w:r>
    </w:p>
    <w:p w:rsidR="00123BE4" w:rsidRPr="00123BE4" w:rsidRDefault="00123BE4" w:rsidP="00123BE4">
      <w:pPr>
        <w:spacing w:line="460" w:lineRule="exact"/>
        <w:ind w:firstLineChars="200" w:firstLine="643"/>
        <w:rPr>
          <w:rFonts w:ascii="仿宋" w:eastAsia="仿宋" w:hAnsi="仿宋" w:cs="Times New Roman"/>
          <w:b/>
          <w:sz w:val="32"/>
          <w:szCs w:val="32"/>
        </w:rPr>
      </w:pPr>
      <w:bookmarkStart w:id="3" w:name="OLE_LINK1"/>
      <w:bookmarkStart w:id="4" w:name="OLE_LINK2"/>
      <w:r w:rsidRPr="00123BE4">
        <w:rPr>
          <w:rFonts w:ascii="仿宋" w:eastAsia="仿宋" w:hAnsi="仿宋" w:cs="Times New Roman" w:hint="eastAsia"/>
          <w:b/>
          <w:sz w:val="32"/>
          <w:szCs w:val="32"/>
        </w:rPr>
        <w:t>2.设置要求</w:t>
      </w:r>
    </w:p>
    <w:bookmarkEnd w:id="3"/>
    <w:bookmarkEnd w:id="4"/>
    <w:p w:rsidR="00123BE4" w:rsidRPr="00123BE4" w:rsidRDefault="00123BE4" w:rsidP="00123BE4">
      <w:pPr>
        <w:spacing w:line="460" w:lineRule="exact"/>
        <w:ind w:firstLineChars="200" w:firstLine="643"/>
        <w:rPr>
          <w:rFonts w:ascii="仿宋" w:eastAsia="仿宋" w:hAnsi="仿宋" w:cs="Times New Roman"/>
          <w:b/>
          <w:sz w:val="32"/>
          <w:szCs w:val="32"/>
        </w:rPr>
      </w:pPr>
      <w:r w:rsidRPr="00123BE4">
        <w:rPr>
          <w:rFonts w:ascii="仿宋" w:eastAsia="仿宋" w:hAnsi="仿宋" w:cs="Times New Roman" w:hint="eastAsia"/>
          <w:b/>
          <w:sz w:val="32"/>
          <w:szCs w:val="32"/>
        </w:rPr>
        <w:t>（1）公共</w:t>
      </w:r>
      <w:r w:rsidR="003A1086">
        <w:rPr>
          <w:rFonts w:ascii="仿宋" w:eastAsia="仿宋" w:hAnsi="仿宋" w:cs="Times New Roman" w:hint="eastAsia"/>
          <w:b/>
          <w:sz w:val="32"/>
          <w:szCs w:val="32"/>
        </w:rPr>
        <w:t>必修</w:t>
      </w:r>
      <w:r w:rsidRPr="00123BE4">
        <w:rPr>
          <w:rFonts w:ascii="仿宋" w:eastAsia="仿宋" w:hAnsi="仿宋" w:cs="Times New Roman" w:hint="eastAsia"/>
          <w:b/>
          <w:sz w:val="32"/>
          <w:szCs w:val="32"/>
        </w:rPr>
        <w:t>课</w:t>
      </w:r>
    </w:p>
    <w:p w:rsidR="00123BE4" w:rsidRPr="00123BE4" w:rsidRDefault="00123BE4" w:rsidP="00123BE4">
      <w:pPr>
        <w:widowControl/>
        <w:spacing w:line="460" w:lineRule="exact"/>
        <w:ind w:firstLineChars="200" w:firstLine="640"/>
        <w:jc w:val="left"/>
        <w:rPr>
          <w:rFonts w:ascii="仿宋" w:eastAsia="仿宋" w:hAnsi="仿宋" w:cs="宋体"/>
          <w:kern w:val="0"/>
          <w:sz w:val="32"/>
          <w:szCs w:val="32"/>
        </w:rPr>
      </w:pPr>
      <w:r w:rsidRPr="00123BE4">
        <w:rPr>
          <w:rFonts w:ascii="仿宋" w:eastAsia="仿宋" w:hAnsi="仿宋" w:cs="宋体" w:hint="eastAsia"/>
          <w:kern w:val="0"/>
          <w:sz w:val="32"/>
          <w:szCs w:val="32"/>
        </w:rPr>
        <w:t>原则上根据教育部有关规定和教学大纲要求进行教学，同时应注意探索和推行教学内容和教学方法方面的改革措施。</w:t>
      </w:r>
    </w:p>
    <w:p w:rsidR="00123BE4" w:rsidRPr="009177D2" w:rsidRDefault="00F560F5" w:rsidP="00F560F5">
      <w:pPr>
        <w:pStyle w:val="a6"/>
        <w:widowControl/>
        <w:numPr>
          <w:ilvl w:val="0"/>
          <w:numId w:val="3"/>
        </w:numPr>
        <w:spacing w:line="460" w:lineRule="exact"/>
        <w:ind w:firstLineChars="0"/>
        <w:jc w:val="left"/>
        <w:rPr>
          <w:rFonts w:ascii="仿宋" w:eastAsia="仿宋" w:hAnsi="仿宋" w:cs="宋体"/>
          <w:kern w:val="0"/>
          <w:sz w:val="32"/>
          <w:szCs w:val="32"/>
        </w:rPr>
      </w:pPr>
      <w:r w:rsidRPr="008606AD">
        <w:rPr>
          <w:rFonts w:ascii="仿宋" w:eastAsia="仿宋" w:hAnsi="仿宋" w:cs="宋体" w:hint="eastAsia"/>
          <w:kern w:val="0"/>
          <w:sz w:val="32"/>
          <w:szCs w:val="32"/>
        </w:rPr>
        <w:t>马</w:t>
      </w:r>
      <w:r w:rsidR="00123BE4" w:rsidRPr="008606AD">
        <w:rPr>
          <w:rFonts w:ascii="仿宋" w:eastAsia="仿宋" w:hAnsi="仿宋" w:cs="宋体" w:hint="eastAsia"/>
          <w:kern w:val="0"/>
          <w:sz w:val="32"/>
          <w:szCs w:val="32"/>
        </w:rPr>
        <w:t>克思主义理论课</w:t>
      </w:r>
      <w:r w:rsidRPr="008606AD">
        <w:rPr>
          <w:rFonts w:ascii="仿宋" w:eastAsia="仿宋" w:hAnsi="仿宋" w:cs="宋体"/>
          <w:kern w:val="0"/>
          <w:sz w:val="32"/>
          <w:szCs w:val="32"/>
        </w:rPr>
        <w:t xml:space="preserve"> （硕士</w:t>
      </w:r>
      <w:r w:rsidRPr="009177D2">
        <w:rPr>
          <w:rFonts w:ascii="仿宋" w:eastAsia="仿宋" w:hAnsi="仿宋" w:cs="宋体"/>
          <w:kern w:val="0"/>
          <w:sz w:val="32"/>
          <w:szCs w:val="32"/>
        </w:rPr>
        <w:t>3学分</w:t>
      </w:r>
      <w:r w:rsidR="001C726B" w:rsidRPr="009177D2">
        <w:rPr>
          <w:rFonts w:ascii="仿宋" w:eastAsia="仿宋" w:hAnsi="仿宋" w:cs="宋体" w:hint="eastAsia"/>
          <w:kern w:val="0"/>
          <w:sz w:val="32"/>
          <w:szCs w:val="32"/>
        </w:rPr>
        <w:t>，</w:t>
      </w:r>
      <w:r w:rsidR="0026106B" w:rsidRPr="009177D2">
        <w:rPr>
          <w:rFonts w:ascii="仿宋" w:eastAsia="仿宋" w:hAnsi="仿宋" w:cs="宋体"/>
          <w:kern w:val="0"/>
          <w:sz w:val="32"/>
          <w:szCs w:val="32"/>
        </w:rPr>
        <w:t>2</w:t>
      </w:r>
      <w:r w:rsidR="001C726B" w:rsidRPr="009177D2">
        <w:rPr>
          <w:rFonts w:ascii="仿宋" w:eastAsia="仿宋" w:hAnsi="仿宋" w:cs="宋体" w:hint="eastAsia"/>
          <w:kern w:val="0"/>
          <w:sz w:val="32"/>
          <w:szCs w:val="32"/>
        </w:rPr>
        <w:t>门</w:t>
      </w:r>
      <w:r w:rsidRPr="009177D2">
        <w:rPr>
          <w:rFonts w:ascii="仿宋" w:eastAsia="仿宋" w:hAnsi="仿宋" w:cs="宋体"/>
          <w:kern w:val="0"/>
          <w:sz w:val="32"/>
          <w:szCs w:val="32"/>
        </w:rPr>
        <w:t xml:space="preserve"> </w:t>
      </w:r>
      <w:r w:rsidR="00746D92" w:rsidRPr="009177D2">
        <w:rPr>
          <w:rFonts w:ascii="仿宋" w:eastAsia="仿宋" w:hAnsi="仿宋" w:cs="宋体" w:hint="eastAsia"/>
          <w:kern w:val="0"/>
          <w:sz w:val="32"/>
          <w:szCs w:val="32"/>
        </w:rPr>
        <w:t>；</w:t>
      </w:r>
      <w:r w:rsidRPr="009177D2">
        <w:rPr>
          <w:rFonts w:ascii="仿宋" w:eastAsia="仿宋" w:hAnsi="仿宋" w:cs="宋体" w:hint="eastAsia"/>
          <w:kern w:val="0"/>
          <w:sz w:val="32"/>
          <w:szCs w:val="32"/>
        </w:rPr>
        <w:t>博士</w:t>
      </w:r>
      <w:r w:rsidRPr="009177D2">
        <w:rPr>
          <w:rFonts w:ascii="仿宋" w:eastAsia="仿宋" w:hAnsi="仿宋" w:cs="宋体"/>
          <w:kern w:val="0"/>
          <w:sz w:val="32"/>
          <w:szCs w:val="32"/>
        </w:rPr>
        <w:t>2学分</w:t>
      </w:r>
      <w:r w:rsidR="001C726B" w:rsidRPr="009177D2">
        <w:rPr>
          <w:rFonts w:ascii="仿宋" w:eastAsia="仿宋" w:hAnsi="仿宋" w:cs="宋体" w:hint="eastAsia"/>
          <w:kern w:val="0"/>
          <w:sz w:val="32"/>
          <w:szCs w:val="32"/>
        </w:rPr>
        <w:t>，</w:t>
      </w:r>
      <w:r w:rsidR="0026106B" w:rsidRPr="009177D2">
        <w:rPr>
          <w:rFonts w:ascii="仿宋" w:eastAsia="仿宋" w:hAnsi="仿宋" w:cs="宋体"/>
          <w:kern w:val="0"/>
          <w:sz w:val="32"/>
          <w:szCs w:val="32"/>
        </w:rPr>
        <w:t>1</w:t>
      </w:r>
      <w:r w:rsidR="001C726B" w:rsidRPr="009177D2">
        <w:rPr>
          <w:rFonts w:ascii="仿宋" w:eastAsia="仿宋" w:hAnsi="仿宋" w:cs="宋体" w:hint="eastAsia"/>
          <w:kern w:val="0"/>
          <w:sz w:val="32"/>
          <w:szCs w:val="32"/>
        </w:rPr>
        <w:t>门</w:t>
      </w:r>
      <w:r w:rsidRPr="009177D2">
        <w:rPr>
          <w:rFonts w:ascii="仿宋" w:eastAsia="仿宋" w:hAnsi="仿宋" w:cs="宋体" w:hint="eastAsia"/>
          <w:kern w:val="0"/>
          <w:sz w:val="32"/>
          <w:szCs w:val="32"/>
        </w:rPr>
        <w:t>）</w:t>
      </w:r>
    </w:p>
    <w:p w:rsidR="00123BE4" w:rsidRPr="009177D2" w:rsidRDefault="00F560F5" w:rsidP="00720752">
      <w:pPr>
        <w:pStyle w:val="a6"/>
        <w:widowControl/>
        <w:numPr>
          <w:ilvl w:val="0"/>
          <w:numId w:val="3"/>
        </w:numPr>
        <w:spacing w:line="460" w:lineRule="exact"/>
        <w:ind w:firstLineChars="0"/>
        <w:jc w:val="left"/>
        <w:rPr>
          <w:rFonts w:ascii="仿宋" w:eastAsia="仿宋" w:hAnsi="仿宋" w:cs="宋体"/>
          <w:kern w:val="0"/>
          <w:sz w:val="32"/>
          <w:szCs w:val="32"/>
        </w:rPr>
      </w:pPr>
      <w:r w:rsidRPr="00DF70A1">
        <w:rPr>
          <w:rFonts w:ascii="仿宋" w:eastAsia="仿宋" w:hAnsi="仿宋" w:cs="宋体" w:hint="eastAsia"/>
          <w:kern w:val="0"/>
          <w:sz w:val="32"/>
          <w:szCs w:val="32"/>
        </w:rPr>
        <w:t>英语课</w:t>
      </w:r>
      <w:r w:rsidRPr="00DF70A1">
        <w:rPr>
          <w:rFonts w:ascii="仿宋" w:eastAsia="仿宋" w:hAnsi="仿宋" w:cs="宋体"/>
          <w:kern w:val="0"/>
          <w:sz w:val="32"/>
          <w:szCs w:val="32"/>
        </w:rPr>
        <w:t xml:space="preserve"> </w:t>
      </w:r>
      <w:r w:rsidR="00720752" w:rsidRPr="009177D2">
        <w:rPr>
          <w:rFonts w:ascii="仿宋" w:eastAsia="仿宋" w:hAnsi="仿宋" w:cs="宋体" w:hint="eastAsia"/>
          <w:kern w:val="0"/>
          <w:sz w:val="32"/>
          <w:szCs w:val="32"/>
        </w:rPr>
        <w:t>（硕士</w:t>
      </w:r>
      <w:r w:rsidR="00720752" w:rsidRPr="009177D2">
        <w:rPr>
          <w:rFonts w:ascii="仿宋" w:eastAsia="仿宋" w:hAnsi="仿宋" w:cs="宋体"/>
          <w:kern w:val="0"/>
          <w:sz w:val="32"/>
          <w:szCs w:val="32"/>
        </w:rPr>
        <w:t>3学分</w:t>
      </w:r>
      <w:r w:rsidR="00746D92" w:rsidRPr="009177D2">
        <w:rPr>
          <w:rFonts w:ascii="仿宋" w:eastAsia="仿宋" w:hAnsi="仿宋" w:cs="宋体" w:hint="eastAsia"/>
          <w:kern w:val="0"/>
          <w:sz w:val="32"/>
          <w:szCs w:val="32"/>
        </w:rPr>
        <w:t>，</w:t>
      </w:r>
      <w:r w:rsidR="00AA4985" w:rsidRPr="009177D2">
        <w:rPr>
          <w:rFonts w:ascii="仿宋" w:eastAsia="仿宋" w:hAnsi="仿宋" w:cs="宋体"/>
          <w:kern w:val="0"/>
          <w:sz w:val="32"/>
          <w:szCs w:val="32"/>
        </w:rPr>
        <w:t>1-</w:t>
      </w:r>
      <w:r w:rsidR="0026106B" w:rsidRPr="009177D2">
        <w:rPr>
          <w:rFonts w:ascii="仿宋" w:eastAsia="仿宋" w:hAnsi="仿宋" w:cs="宋体"/>
          <w:kern w:val="0"/>
          <w:sz w:val="32"/>
          <w:szCs w:val="32"/>
        </w:rPr>
        <w:t>2</w:t>
      </w:r>
      <w:r w:rsidR="00746D92" w:rsidRPr="009177D2">
        <w:rPr>
          <w:rFonts w:ascii="仿宋" w:eastAsia="仿宋" w:hAnsi="仿宋" w:cs="宋体" w:hint="eastAsia"/>
          <w:kern w:val="0"/>
          <w:sz w:val="32"/>
          <w:szCs w:val="32"/>
        </w:rPr>
        <w:t>门；</w:t>
      </w:r>
      <w:r w:rsidR="00720752" w:rsidRPr="009177D2">
        <w:rPr>
          <w:rFonts w:ascii="仿宋" w:eastAsia="仿宋" w:hAnsi="仿宋" w:cs="宋体"/>
          <w:kern w:val="0"/>
          <w:sz w:val="32"/>
          <w:szCs w:val="32"/>
        </w:rPr>
        <w:t xml:space="preserve"> 博士2学分</w:t>
      </w:r>
      <w:r w:rsidR="00746D92" w:rsidRPr="009177D2">
        <w:rPr>
          <w:rFonts w:ascii="仿宋" w:eastAsia="仿宋" w:hAnsi="仿宋" w:cs="宋体" w:hint="eastAsia"/>
          <w:kern w:val="0"/>
          <w:sz w:val="32"/>
          <w:szCs w:val="32"/>
        </w:rPr>
        <w:t>，</w:t>
      </w:r>
      <w:r w:rsidR="0026106B" w:rsidRPr="009177D2">
        <w:rPr>
          <w:rFonts w:ascii="仿宋" w:eastAsia="仿宋" w:hAnsi="仿宋" w:cs="宋体"/>
          <w:kern w:val="0"/>
          <w:sz w:val="32"/>
          <w:szCs w:val="32"/>
        </w:rPr>
        <w:t>1</w:t>
      </w:r>
      <w:r w:rsidR="00746D92" w:rsidRPr="009177D2">
        <w:rPr>
          <w:rFonts w:ascii="仿宋" w:eastAsia="仿宋" w:hAnsi="仿宋" w:cs="宋体" w:hint="eastAsia"/>
          <w:kern w:val="0"/>
          <w:sz w:val="32"/>
          <w:szCs w:val="32"/>
        </w:rPr>
        <w:t>门</w:t>
      </w:r>
      <w:r w:rsidR="00720752" w:rsidRPr="009177D2">
        <w:rPr>
          <w:rFonts w:ascii="仿宋" w:eastAsia="仿宋" w:hAnsi="仿宋" w:cs="宋体" w:hint="eastAsia"/>
          <w:kern w:val="0"/>
          <w:sz w:val="32"/>
          <w:szCs w:val="32"/>
        </w:rPr>
        <w:t>）</w:t>
      </w:r>
    </w:p>
    <w:p w:rsidR="00123BE4" w:rsidRPr="00123BE4" w:rsidRDefault="00123BE4" w:rsidP="00123BE4">
      <w:pPr>
        <w:spacing w:line="460" w:lineRule="exact"/>
        <w:ind w:firstLineChars="200" w:firstLine="643"/>
        <w:rPr>
          <w:rFonts w:ascii="仿宋" w:eastAsia="仿宋" w:hAnsi="仿宋" w:cs="Times New Roman"/>
          <w:b/>
          <w:sz w:val="32"/>
          <w:szCs w:val="32"/>
        </w:rPr>
      </w:pPr>
      <w:r w:rsidRPr="00123BE4">
        <w:rPr>
          <w:rFonts w:ascii="仿宋" w:eastAsia="仿宋" w:hAnsi="仿宋" w:cs="Times New Roman" w:hint="eastAsia"/>
          <w:b/>
          <w:sz w:val="32"/>
          <w:szCs w:val="32"/>
        </w:rPr>
        <w:t>（2）专业</w:t>
      </w:r>
      <w:r w:rsidR="003A1086">
        <w:rPr>
          <w:rFonts w:ascii="仿宋" w:eastAsia="仿宋" w:hAnsi="仿宋" w:cs="Times New Roman" w:hint="eastAsia"/>
          <w:b/>
          <w:sz w:val="32"/>
          <w:szCs w:val="32"/>
        </w:rPr>
        <w:t>必修</w:t>
      </w:r>
      <w:r w:rsidRPr="00123BE4">
        <w:rPr>
          <w:rFonts w:ascii="仿宋" w:eastAsia="仿宋" w:hAnsi="仿宋" w:cs="Times New Roman" w:hint="eastAsia"/>
          <w:b/>
          <w:sz w:val="32"/>
          <w:szCs w:val="32"/>
        </w:rPr>
        <w:t>课</w:t>
      </w:r>
    </w:p>
    <w:p w:rsidR="00123BE4" w:rsidRPr="00DF70A1" w:rsidRDefault="00123BE4" w:rsidP="00123BE4">
      <w:pPr>
        <w:spacing w:line="460" w:lineRule="exact"/>
        <w:ind w:firstLineChars="200" w:firstLine="640"/>
        <w:rPr>
          <w:rFonts w:ascii="仿宋_GB2312" w:eastAsia="仿宋_GB2312" w:hAnsi="仿宋" w:cs="Times New Roman"/>
          <w:sz w:val="32"/>
          <w:szCs w:val="32"/>
        </w:rPr>
      </w:pPr>
      <w:r w:rsidRPr="00DF70A1">
        <w:rPr>
          <w:rFonts w:ascii="仿宋_GB2312" w:eastAsia="仿宋_GB2312" w:hAnsi="仿宋" w:cs="Times New Roman" w:hint="eastAsia"/>
          <w:sz w:val="32"/>
          <w:szCs w:val="32"/>
        </w:rPr>
        <w:t>博士生的专业</w:t>
      </w:r>
      <w:r w:rsidR="003A1086">
        <w:rPr>
          <w:rFonts w:ascii="仿宋_GB2312" w:eastAsia="仿宋_GB2312" w:hAnsi="仿宋" w:cs="Times New Roman" w:hint="eastAsia"/>
          <w:sz w:val="32"/>
          <w:szCs w:val="32"/>
        </w:rPr>
        <w:t>必修</w:t>
      </w:r>
      <w:r w:rsidRPr="00DF70A1">
        <w:rPr>
          <w:rFonts w:ascii="仿宋_GB2312" w:eastAsia="仿宋_GB2312" w:hAnsi="仿宋" w:cs="Times New Roman" w:hint="eastAsia"/>
          <w:sz w:val="32"/>
          <w:szCs w:val="32"/>
        </w:rPr>
        <w:t>课，至少设置</w:t>
      </w:r>
      <w:r w:rsidRPr="00DF70A1">
        <w:rPr>
          <w:rFonts w:ascii="仿宋_GB2312" w:eastAsia="仿宋_GB2312" w:hAnsi="仿宋" w:cs="Times New Roman"/>
          <w:sz w:val="32"/>
          <w:szCs w:val="32"/>
        </w:rPr>
        <w:t>1门一级学科</w:t>
      </w:r>
      <w:r w:rsidR="00F462A1" w:rsidRPr="00DF70A1">
        <w:rPr>
          <w:rFonts w:ascii="仿宋_GB2312" w:eastAsia="仿宋_GB2312" w:hAnsi="仿宋" w:cs="Times New Roman" w:hint="eastAsia"/>
          <w:sz w:val="32"/>
          <w:szCs w:val="32"/>
        </w:rPr>
        <w:t>通开课</w:t>
      </w:r>
      <w:r w:rsidR="00F462A1" w:rsidRPr="00DF70A1">
        <w:rPr>
          <w:rFonts w:ascii="仿宋_GB2312" w:eastAsia="仿宋_GB2312" w:hAnsi="仿宋" w:cs="Times New Roman" w:hint="eastAsia"/>
          <w:color w:val="000000" w:themeColor="text1"/>
          <w:sz w:val="32"/>
          <w:szCs w:val="32"/>
        </w:rPr>
        <w:t>；</w:t>
      </w:r>
      <w:r w:rsidRPr="00DF70A1">
        <w:rPr>
          <w:rFonts w:ascii="仿宋_GB2312" w:eastAsia="仿宋_GB2312" w:hAnsi="仿宋" w:cs="Times New Roman" w:hint="eastAsia"/>
          <w:sz w:val="32"/>
          <w:szCs w:val="32"/>
        </w:rPr>
        <w:t>硕士生的专业</w:t>
      </w:r>
      <w:r w:rsidR="003A1086">
        <w:rPr>
          <w:rFonts w:ascii="仿宋_GB2312" w:eastAsia="仿宋_GB2312" w:hAnsi="仿宋" w:cs="Times New Roman" w:hint="eastAsia"/>
          <w:sz w:val="32"/>
          <w:szCs w:val="32"/>
        </w:rPr>
        <w:t>必修</w:t>
      </w:r>
      <w:r w:rsidRPr="00DF70A1">
        <w:rPr>
          <w:rFonts w:ascii="仿宋_GB2312" w:eastAsia="仿宋_GB2312" w:hAnsi="仿宋" w:cs="Times New Roman" w:hint="eastAsia"/>
          <w:sz w:val="32"/>
          <w:szCs w:val="32"/>
        </w:rPr>
        <w:t>课，至少设置</w:t>
      </w:r>
      <w:r w:rsidRPr="00DF70A1">
        <w:rPr>
          <w:rFonts w:ascii="仿宋_GB2312" w:eastAsia="仿宋_GB2312" w:hAnsi="仿宋" w:cs="Times New Roman"/>
          <w:sz w:val="32"/>
          <w:szCs w:val="32"/>
        </w:rPr>
        <w:t>2门</w:t>
      </w:r>
      <w:r w:rsidR="00F560F5" w:rsidRPr="00DF70A1">
        <w:rPr>
          <w:rFonts w:ascii="仿宋_GB2312" w:eastAsia="仿宋_GB2312" w:hAnsi="仿宋" w:cs="Times New Roman" w:hint="eastAsia"/>
          <w:sz w:val="32"/>
          <w:szCs w:val="32"/>
        </w:rPr>
        <w:t>一级学科通开课程</w:t>
      </w:r>
      <w:r w:rsidR="00F462A1" w:rsidRPr="00DF70A1">
        <w:rPr>
          <w:rFonts w:ascii="仿宋_GB2312" w:eastAsia="仿宋_GB2312" w:hAnsi="仿宋" w:cs="Times New Roman" w:hint="eastAsia"/>
          <w:sz w:val="32"/>
          <w:szCs w:val="32"/>
        </w:rPr>
        <w:t>。</w:t>
      </w:r>
      <w:r w:rsidR="00E8103F">
        <w:rPr>
          <w:rFonts w:ascii="仿宋_GB2312" w:eastAsia="仿宋_GB2312" w:hAnsi="仿宋" w:cs="Times New Roman" w:hint="eastAsia"/>
          <w:sz w:val="32"/>
          <w:szCs w:val="32"/>
        </w:rPr>
        <w:t>以及完成培养目标必须修读的其他课程。</w:t>
      </w:r>
    </w:p>
    <w:p w:rsidR="00123BE4" w:rsidRPr="00123BE4" w:rsidRDefault="00123BE4" w:rsidP="00123BE4">
      <w:pPr>
        <w:spacing w:line="460" w:lineRule="exact"/>
        <w:ind w:firstLineChars="200" w:firstLine="643"/>
        <w:rPr>
          <w:rFonts w:ascii="仿宋_GB2312" w:eastAsia="仿宋_GB2312" w:hAnsi="仿宋" w:cs="Times New Roman"/>
          <w:b/>
          <w:sz w:val="32"/>
          <w:szCs w:val="32"/>
        </w:rPr>
      </w:pPr>
      <w:r w:rsidRPr="00123BE4">
        <w:rPr>
          <w:rFonts w:ascii="仿宋_GB2312" w:eastAsia="仿宋_GB2312" w:hAnsi="仿宋" w:cs="Times New Roman" w:hint="eastAsia"/>
          <w:b/>
          <w:sz w:val="32"/>
          <w:szCs w:val="32"/>
        </w:rPr>
        <w:t>（</w:t>
      </w:r>
      <w:r w:rsidRPr="00123BE4">
        <w:rPr>
          <w:rFonts w:ascii="仿宋_GB2312" w:eastAsia="仿宋_GB2312" w:hAnsi="仿宋" w:cs="Times New Roman"/>
          <w:b/>
          <w:sz w:val="32"/>
          <w:szCs w:val="32"/>
        </w:rPr>
        <w:t>3）</w:t>
      </w:r>
      <w:r w:rsidRPr="00123BE4">
        <w:rPr>
          <w:rFonts w:ascii="仿宋_GB2312" w:eastAsia="仿宋_GB2312" w:hAnsi="仿宋" w:cs="Times New Roman" w:hint="eastAsia"/>
          <w:b/>
          <w:sz w:val="32"/>
          <w:szCs w:val="32"/>
        </w:rPr>
        <w:t>选修课</w:t>
      </w:r>
    </w:p>
    <w:p w:rsidR="00423575" w:rsidRPr="00123BE4" w:rsidRDefault="00123BE4">
      <w:pPr>
        <w:spacing w:line="460" w:lineRule="exact"/>
        <w:ind w:firstLineChars="200" w:firstLine="640"/>
        <w:rPr>
          <w:rFonts w:ascii="仿宋_GB2312" w:eastAsia="仿宋_GB2312" w:hAnsi="仿宋" w:cs="Times New Roman"/>
          <w:sz w:val="32"/>
          <w:szCs w:val="32"/>
        </w:rPr>
      </w:pPr>
      <w:r w:rsidRPr="00123BE4">
        <w:rPr>
          <w:rFonts w:ascii="仿宋_GB2312" w:eastAsia="仿宋_GB2312" w:hAnsi="仿宋" w:cs="Times New Roman" w:hint="eastAsia"/>
          <w:sz w:val="32"/>
          <w:szCs w:val="32"/>
        </w:rPr>
        <w:t>选修课包括</w:t>
      </w:r>
      <w:r w:rsidR="001D53F4">
        <w:rPr>
          <w:rFonts w:ascii="仿宋_GB2312" w:eastAsia="仿宋_GB2312" w:hAnsi="仿宋" w:cs="Times New Roman" w:hint="eastAsia"/>
          <w:sz w:val="32"/>
          <w:szCs w:val="32"/>
        </w:rPr>
        <w:t>专业</w:t>
      </w:r>
      <w:r w:rsidR="00746D92">
        <w:rPr>
          <w:rFonts w:ascii="仿宋_GB2312" w:eastAsia="仿宋_GB2312" w:hAnsi="仿宋" w:cs="Times New Roman" w:hint="eastAsia"/>
          <w:sz w:val="32"/>
          <w:szCs w:val="32"/>
        </w:rPr>
        <w:t>选修课和</w:t>
      </w:r>
      <w:r w:rsidR="001D53F4">
        <w:rPr>
          <w:rFonts w:ascii="仿宋_GB2312" w:eastAsia="仿宋_GB2312" w:hAnsi="仿宋" w:cs="Times New Roman" w:hint="eastAsia"/>
          <w:sz w:val="32"/>
          <w:szCs w:val="32"/>
        </w:rPr>
        <w:t>公共</w:t>
      </w:r>
      <w:r w:rsidR="00746D92">
        <w:rPr>
          <w:rFonts w:ascii="仿宋_GB2312" w:eastAsia="仿宋_GB2312" w:hAnsi="仿宋" w:cs="Times New Roman" w:hint="eastAsia"/>
          <w:sz w:val="32"/>
          <w:szCs w:val="32"/>
        </w:rPr>
        <w:t>选修课。</w:t>
      </w:r>
      <w:r w:rsidR="00746D92" w:rsidRPr="009177D2">
        <w:rPr>
          <w:rFonts w:ascii="仿宋_GB2312" w:eastAsia="仿宋_GB2312" w:hAnsi="仿宋" w:cs="Times New Roman" w:hint="eastAsia"/>
          <w:color w:val="000000" w:themeColor="text1"/>
          <w:sz w:val="32"/>
          <w:szCs w:val="32"/>
        </w:rPr>
        <w:t>专业选修课</w:t>
      </w:r>
      <w:r w:rsidR="001D53F4" w:rsidRPr="009177D2">
        <w:rPr>
          <w:rFonts w:ascii="仿宋_GB2312" w:eastAsia="仿宋_GB2312" w:hAnsi="仿宋" w:cs="Times New Roman" w:hint="eastAsia"/>
          <w:color w:val="000000" w:themeColor="text1"/>
          <w:sz w:val="32"/>
          <w:szCs w:val="32"/>
        </w:rPr>
        <w:t>一</w:t>
      </w:r>
      <w:r w:rsidR="00F462A1" w:rsidRPr="009177D2">
        <w:rPr>
          <w:rFonts w:ascii="仿宋_GB2312" w:eastAsia="仿宋_GB2312" w:hAnsi="仿宋" w:cs="Times New Roman" w:hint="eastAsia"/>
          <w:color w:val="000000" w:themeColor="text1"/>
          <w:sz w:val="32"/>
          <w:szCs w:val="32"/>
        </w:rPr>
        <w:t>类</w:t>
      </w:r>
      <w:r w:rsidR="001D53F4" w:rsidRPr="009177D2">
        <w:rPr>
          <w:rFonts w:ascii="仿宋_GB2312" w:eastAsia="仿宋_GB2312" w:hAnsi="仿宋" w:cs="Times New Roman" w:hint="eastAsia"/>
          <w:color w:val="000000" w:themeColor="text1"/>
          <w:sz w:val="32"/>
          <w:szCs w:val="32"/>
        </w:rPr>
        <w:t>是</w:t>
      </w:r>
      <w:r w:rsidR="00746D92" w:rsidRPr="009177D2">
        <w:rPr>
          <w:rFonts w:ascii="仿宋_GB2312" w:eastAsia="仿宋_GB2312" w:hAnsi="仿宋" w:cs="Times New Roman" w:hint="eastAsia"/>
          <w:color w:val="000000" w:themeColor="text1"/>
          <w:sz w:val="32"/>
          <w:szCs w:val="32"/>
        </w:rPr>
        <w:t>能够反映</w:t>
      </w:r>
      <w:r w:rsidR="001D53F4" w:rsidRPr="009177D2">
        <w:rPr>
          <w:rFonts w:ascii="仿宋_GB2312" w:eastAsia="仿宋_GB2312" w:hAnsi="仿宋" w:cs="Times New Roman" w:hint="eastAsia"/>
          <w:color w:val="000000" w:themeColor="text1"/>
          <w:sz w:val="32"/>
          <w:szCs w:val="32"/>
        </w:rPr>
        <w:t>本</w:t>
      </w:r>
      <w:r w:rsidR="00746D92" w:rsidRPr="009177D2">
        <w:rPr>
          <w:rFonts w:ascii="仿宋_GB2312" w:eastAsia="仿宋_GB2312" w:hAnsi="仿宋" w:cs="Times New Roman" w:hint="eastAsia"/>
          <w:color w:val="000000" w:themeColor="text1"/>
          <w:sz w:val="32"/>
          <w:szCs w:val="32"/>
        </w:rPr>
        <w:t>学科专业特色和优势的二级学科专业类课程</w:t>
      </w:r>
      <w:r w:rsidR="00CB1B3B" w:rsidRPr="009177D2">
        <w:rPr>
          <w:rFonts w:ascii="仿宋_GB2312" w:eastAsia="仿宋_GB2312" w:hAnsi="仿宋" w:cs="Times New Roman" w:hint="eastAsia"/>
          <w:color w:val="000000" w:themeColor="text1"/>
          <w:sz w:val="32"/>
          <w:szCs w:val="32"/>
        </w:rPr>
        <w:t>；另一类</w:t>
      </w:r>
      <w:r w:rsidR="007A679C" w:rsidRPr="009177D2">
        <w:rPr>
          <w:rFonts w:ascii="仿宋_GB2312" w:eastAsia="仿宋_GB2312" w:hAnsi="仿宋" w:cs="Times New Roman" w:hint="eastAsia"/>
          <w:color w:val="000000" w:themeColor="text1"/>
          <w:sz w:val="32"/>
          <w:szCs w:val="32"/>
        </w:rPr>
        <w:t>是以小学分为主的突出前沿性和专题性的课程</w:t>
      </w:r>
      <w:r w:rsidR="00CB1B3B" w:rsidRPr="009177D2">
        <w:rPr>
          <w:rFonts w:ascii="仿宋_GB2312" w:eastAsia="仿宋_GB2312" w:hAnsi="仿宋" w:cs="Times New Roman" w:hint="eastAsia"/>
          <w:color w:val="000000" w:themeColor="text1"/>
          <w:sz w:val="32"/>
          <w:szCs w:val="32"/>
        </w:rPr>
        <w:t>。</w:t>
      </w:r>
      <w:r w:rsidR="00746D92">
        <w:rPr>
          <w:rFonts w:ascii="仿宋_GB2312" w:eastAsia="仿宋_GB2312" w:hAnsi="仿宋" w:cs="Times New Roman" w:hint="eastAsia"/>
          <w:sz w:val="32"/>
          <w:szCs w:val="32"/>
        </w:rPr>
        <w:t>公共选修课，</w:t>
      </w:r>
      <w:r w:rsidRPr="00123BE4">
        <w:rPr>
          <w:rFonts w:ascii="仿宋_GB2312" w:eastAsia="仿宋_GB2312" w:hAnsi="仿宋" w:cs="Times New Roman" w:hint="eastAsia"/>
          <w:sz w:val="32"/>
          <w:szCs w:val="32"/>
        </w:rPr>
        <w:t>学院可按照学科群的特征在全校范围内设置适宜的公共选修课。</w:t>
      </w:r>
    </w:p>
    <w:p w:rsidR="00123BE4" w:rsidRPr="00123BE4" w:rsidRDefault="00123BE4" w:rsidP="00123BE4">
      <w:pPr>
        <w:spacing w:line="460" w:lineRule="exact"/>
        <w:ind w:firstLineChars="200" w:firstLine="643"/>
        <w:rPr>
          <w:rFonts w:ascii="仿宋_GB2312" w:eastAsia="仿宋_GB2312" w:hAnsi="仿宋" w:cs="Times New Roman"/>
          <w:b/>
          <w:sz w:val="32"/>
          <w:szCs w:val="32"/>
        </w:rPr>
      </w:pPr>
      <w:r w:rsidRPr="00123BE4">
        <w:rPr>
          <w:rFonts w:ascii="仿宋_GB2312" w:eastAsia="仿宋_GB2312" w:hAnsi="仿宋" w:cs="Times New Roman" w:hint="eastAsia"/>
          <w:b/>
          <w:sz w:val="32"/>
          <w:szCs w:val="32"/>
        </w:rPr>
        <w:t>（</w:t>
      </w:r>
      <w:r w:rsidR="00746D92">
        <w:rPr>
          <w:rFonts w:ascii="仿宋_GB2312" w:eastAsia="仿宋_GB2312" w:hAnsi="仿宋" w:cs="Times New Roman" w:hint="eastAsia"/>
          <w:b/>
          <w:sz w:val="32"/>
          <w:szCs w:val="32"/>
        </w:rPr>
        <w:t>4</w:t>
      </w:r>
      <w:r w:rsidRPr="00123BE4">
        <w:rPr>
          <w:rFonts w:ascii="仿宋_GB2312" w:eastAsia="仿宋_GB2312" w:hAnsi="仿宋" w:cs="Times New Roman"/>
          <w:b/>
          <w:sz w:val="32"/>
          <w:szCs w:val="32"/>
        </w:rPr>
        <w:t>）</w:t>
      </w:r>
      <w:r w:rsidRPr="00123BE4">
        <w:rPr>
          <w:rFonts w:ascii="仿宋_GB2312" w:eastAsia="仿宋_GB2312" w:hAnsi="仿宋" w:cs="Times New Roman" w:hint="eastAsia"/>
          <w:b/>
          <w:sz w:val="32"/>
          <w:szCs w:val="32"/>
        </w:rPr>
        <w:t>跨专业选修课</w:t>
      </w:r>
    </w:p>
    <w:p w:rsidR="00123BE4" w:rsidRPr="00123BE4" w:rsidRDefault="00123BE4" w:rsidP="00123BE4">
      <w:pPr>
        <w:spacing w:line="460" w:lineRule="exact"/>
        <w:ind w:firstLineChars="200" w:firstLine="640"/>
        <w:rPr>
          <w:rFonts w:ascii="仿宋_GB2312" w:eastAsia="仿宋_GB2312" w:hAnsi="仿宋" w:cs="Times New Roman"/>
          <w:sz w:val="32"/>
          <w:szCs w:val="32"/>
        </w:rPr>
      </w:pPr>
      <w:r w:rsidRPr="00123BE4">
        <w:rPr>
          <w:rFonts w:ascii="仿宋_GB2312" w:eastAsia="仿宋_GB2312" w:hAnsi="仿宋" w:cs="Times New Roman" w:hint="eastAsia"/>
          <w:sz w:val="32"/>
          <w:szCs w:val="32"/>
        </w:rPr>
        <w:t>跨专业选修课是为鼓励交叉培养、提高创新意识和知识面而选修的跨专业或跨学科性质的课程，至少选择一门。</w:t>
      </w:r>
    </w:p>
    <w:p w:rsidR="00123BE4" w:rsidRPr="00123BE4" w:rsidRDefault="00123BE4" w:rsidP="00123BE4">
      <w:pPr>
        <w:spacing w:line="460" w:lineRule="exact"/>
        <w:ind w:firstLineChars="200" w:firstLine="643"/>
        <w:rPr>
          <w:rFonts w:ascii="仿宋_GB2312" w:eastAsia="仿宋_GB2312" w:hAnsi="仿宋" w:cs="Times New Roman"/>
          <w:sz w:val="32"/>
          <w:szCs w:val="32"/>
        </w:rPr>
      </w:pPr>
      <w:r w:rsidRPr="00123BE4">
        <w:rPr>
          <w:rFonts w:ascii="仿宋_GB2312" w:eastAsia="仿宋_GB2312" w:hAnsi="仿宋" w:cs="Times New Roman" w:hint="eastAsia"/>
          <w:b/>
          <w:sz w:val="32"/>
          <w:szCs w:val="32"/>
        </w:rPr>
        <w:t>（</w:t>
      </w:r>
      <w:r w:rsidR="00746D92">
        <w:rPr>
          <w:rFonts w:ascii="仿宋_GB2312" w:eastAsia="仿宋_GB2312" w:hAnsi="仿宋" w:cs="Times New Roman" w:hint="eastAsia"/>
          <w:b/>
          <w:sz w:val="32"/>
          <w:szCs w:val="32"/>
        </w:rPr>
        <w:t>5</w:t>
      </w:r>
      <w:r w:rsidRPr="00123BE4">
        <w:rPr>
          <w:rFonts w:ascii="仿宋_GB2312" w:eastAsia="仿宋_GB2312" w:hAnsi="仿宋" w:cs="Times New Roman" w:hint="eastAsia"/>
          <w:b/>
          <w:sz w:val="32"/>
          <w:szCs w:val="32"/>
        </w:rPr>
        <w:t>）补修课</w:t>
      </w:r>
      <w:r w:rsidRPr="00123BE4">
        <w:rPr>
          <w:rFonts w:ascii="仿宋_GB2312" w:eastAsia="仿宋_GB2312" w:hAnsi="仿宋" w:cs="Times New Roman" w:hint="eastAsia"/>
          <w:sz w:val="32"/>
          <w:szCs w:val="32"/>
        </w:rPr>
        <w:t>（针对学术型研究生）</w:t>
      </w:r>
    </w:p>
    <w:p w:rsidR="00763A62" w:rsidRPr="009177D2" w:rsidRDefault="0092134A" w:rsidP="009177D2">
      <w:pPr>
        <w:spacing w:line="460" w:lineRule="exact"/>
        <w:ind w:firstLineChars="200" w:firstLine="640"/>
        <w:rPr>
          <w:rFonts w:ascii="仿宋_GB2312" w:eastAsia="仿宋_GB2312" w:hAnsi="仿宋" w:cs="Times New Roman"/>
          <w:sz w:val="32"/>
          <w:szCs w:val="32"/>
        </w:rPr>
      </w:pPr>
      <w:r w:rsidRPr="009177D2">
        <w:rPr>
          <w:rFonts w:ascii="仿宋_GB2312" w:eastAsia="仿宋_GB2312" w:hAnsi="仿宋" w:cs="Times New Roman" w:hint="eastAsia"/>
          <w:sz w:val="32"/>
          <w:szCs w:val="32"/>
        </w:rPr>
        <w:lastRenderedPageBreak/>
        <w:t>以同等学力和跨一级学科录取的博士</w:t>
      </w:r>
      <w:r w:rsidRPr="009177D2">
        <w:rPr>
          <w:rFonts w:ascii="仿宋_GB2312" w:eastAsia="仿宋_GB2312" w:hAnsi="仿宋" w:cs="Times New Roman"/>
          <w:sz w:val="32"/>
          <w:szCs w:val="32"/>
        </w:rPr>
        <w:t>(硕士)研究生，至少应补修该专业硕士（本科）阶段主干课程2门。如果补修的课程已经在我校修过，可以按规定申请免修。补修课不计学分。</w:t>
      </w:r>
    </w:p>
    <w:p w:rsidR="00123BE4" w:rsidRPr="00123BE4" w:rsidRDefault="00123BE4" w:rsidP="00123BE4">
      <w:pPr>
        <w:spacing w:line="460" w:lineRule="exact"/>
        <w:ind w:firstLineChars="200" w:firstLine="643"/>
        <w:rPr>
          <w:rFonts w:ascii="仿宋_GB2312" w:eastAsia="仿宋_GB2312" w:hAnsi="仿宋" w:cs="Times New Roman"/>
          <w:b/>
          <w:color w:val="000000"/>
          <w:sz w:val="32"/>
          <w:szCs w:val="32"/>
        </w:rPr>
      </w:pPr>
      <w:r w:rsidRPr="00123BE4">
        <w:rPr>
          <w:rFonts w:ascii="仿宋_GB2312" w:eastAsia="仿宋_GB2312" w:hAnsi="仿宋" w:cs="Times New Roman" w:hint="eastAsia"/>
          <w:b/>
          <w:color w:val="000000"/>
          <w:sz w:val="32"/>
          <w:szCs w:val="32"/>
        </w:rPr>
        <w:t>（</w:t>
      </w:r>
      <w:r w:rsidR="00B27AE2">
        <w:rPr>
          <w:rFonts w:ascii="仿宋_GB2312" w:eastAsia="仿宋_GB2312" w:hAnsi="仿宋" w:cs="Times New Roman" w:hint="eastAsia"/>
          <w:b/>
          <w:color w:val="000000"/>
          <w:sz w:val="32"/>
          <w:szCs w:val="32"/>
        </w:rPr>
        <w:t>四</w:t>
      </w:r>
      <w:r w:rsidRPr="00123BE4">
        <w:rPr>
          <w:rFonts w:ascii="仿宋_GB2312" w:eastAsia="仿宋_GB2312" w:hAnsi="仿宋" w:cs="Times New Roman" w:hint="eastAsia"/>
          <w:b/>
          <w:color w:val="000000"/>
          <w:sz w:val="32"/>
          <w:szCs w:val="32"/>
        </w:rPr>
        <w:t>）培养环节</w:t>
      </w:r>
    </w:p>
    <w:p w:rsidR="00123BE4" w:rsidRPr="00123BE4" w:rsidRDefault="00123BE4" w:rsidP="00123BE4">
      <w:pPr>
        <w:spacing w:line="460" w:lineRule="exact"/>
        <w:ind w:firstLineChars="200" w:firstLine="640"/>
        <w:rPr>
          <w:rFonts w:ascii="仿宋_GB2312" w:eastAsia="仿宋_GB2312" w:hAnsi="仿宋" w:cs="Times New Roman"/>
          <w:color w:val="000000"/>
          <w:sz w:val="32"/>
          <w:szCs w:val="32"/>
        </w:rPr>
      </w:pPr>
      <w:r w:rsidRPr="00123BE4">
        <w:rPr>
          <w:rFonts w:ascii="仿宋_GB2312" w:eastAsia="仿宋_GB2312" w:hAnsi="仿宋" w:cs="Times New Roman" w:hint="eastAsia"/>
          <w:color w:val="000000"/>
          <w:sz w:val="32"/>
          <w:szCs w:val="32"/>
        </w:rPr>
        <w:t>除课程学习外，研究生需完成必修环节、开题报告与学位论文答辩等培养环节。</w:t>
      </w:r>
    </w:p>
    <w:p w:rsidR="00123BE4" w:rsidRPr="00123BE4" w:rsidRDefault="00123BE4" w:rsidP="00123BE4">
      <w:pPr>
        <w:numPr>
          <w:ilvl w:val="0"/>
          <w:numId w:val="1"/>
        </w:numPr>
        <w:spacing w:line="460" w:lineRule="exact"/>
        <w:rPr>
          <w:rFonts w:ascii="仿宋_GB2312" w:eastAsia="仿宋_GB2312" w:hAnsi="仿宋" w:cs="Times New Roman"/>
          <w:b/>
          <w:color w:val="000000"/>
          <w:sz w:val="32"/>
          <w:szCs w:val="32"/>
        </w:rPr>
      </w:pPr>
      <w:r w:rsidRPr="00123BE4">
        <w:rPr>
          <w:rFonts w:ascii="仿宋_GB2312" w:eastAsia="仿宋_GB2312" w:hAnsi="仿宋" w:cs="Times New Roman" w:hint="eastAsia"/>
          <w:b/>
          <w:color w:val="000000"/>
          <w:sz w:val="32"/>
          <w:szCs w:val="32"/>
        </w:rPr>
        <w:t>必修环节</w:t>
      </w:r>
    </w:p>
    <w:p w:rsidR="00123BE4" w:rsidRPr="001D53F4" w:rsidRDefault="00123BE4" w:rsidP="00123BE4">
      <w:pPr>
        <w:spacing w:line="460" w:lineRule="exact"/>
        <w:ind w:firstLineChars="200" w:firstLine="640"/>
        <w:rPr>
          <w:rFonts w:ascii="仿宋_GB2312" w:eastAsia="仿宋_GB2312" w:hAnsi="Calibri" w:cs="Times New Roman"/>
          <w:sz w:val="32"/>
          <w:szCs w:val="32"/>
        </w:rPr>
      </w:pPr>
      <w:r w:rsidRPr="001D53F4">
        <w:rPr>
          <w:rFonts w:ascii="仿宋_GB2312" w:eastAsia="仿宋_GB2312" w:hAnsi="Calibri" w:cs="Times New Roman" w:hint="eastAsia"/>
          <w:sz w:val="32"/>
          <w:szCs w:val="32"/>
        </w:rPr>
        <w:t>各类型研究生必修环节中包含的环节见表3，</w:t>
      </w:r>
      <w:r w:rsidR="00423575" w:rsidRPr="009177D2">
        <w:rPr>
          <w:rFonts w:ascii="仿宋_GB2312" w:eastAsia="仿宋_GB2312" w:hAnsi="Calibri" w:cs="Times New Roman" w:hint="eastAsia"/>
          <w:sz w:val="32"/>
          <w:szCs w:val="32"/>
        </w:rPr>
        <w:t>各</w:t>
      </w:r>
      <w:r w:rsidR="00F74FE3" w:rsidRPr="00423575">
        <w:rPr>
          <w:rFonts w:ascii="仿宋_GB2312" w:eastAsia="仿宋_GB2312" w:hAnsi="Calibri" w:cs="Times New Roman" w:hint="eastAsia"/>
          <w:sz w:val="32"/>
          <w:szCs w:val="32"/>
        </w:rPr>
        <w:t>一级</w:t>
      </w:r>
      <w:r w:rsidRPr="00423575">
        <w:rPr>
          <w:rFonts w:ascii="仿宋_GB2312" w:eastAsia="仿宋_GB2312" w:hAnsi="Calibri" w:cs="Times New Roman" w:hint="eastAsia"/>
          <w:sz w:val="32"/>
          <w:szCs w:val="32"/>
        </w:rPr>
        <w:t>学科自主制定</w:t>
      </w:r>
      <w:r w:rsidR="00F74FE3" w:rsidRPr="009177D2">
        <w:rPr>
          <w:rFonts w:ascii="仿宋_GB2312" w:eastAsia="仿宋_GB2312" w:hAnsi="Calibri" w:cs="Times New Roman" w:hint="eastAsia"/>
          <w:sz w:val="32"/>
          <w:szCs w:val="32"/>
        </w:rPr>
        <w:t>具体</w:t>
      </w:r>
      <w:r w:rsidR="00720752" w:rsidRPr="009177D2">
        <w:rPr>
          <w:rFonts w:ascii="仿宋_GB2312" w:eastAsia="仿宋_GB2312" w:hAnsi="Calibri" w:cs="Times New Roman" w:hint="eastAsia"/>
          <w:sz w:val="32"/>
          <w:szCs w:val="32"/>
        </w:rPr>
        <w:t>明确</w:t>
      </w:r>
      <w:r w:rsidR="00F74FE3" w:rsidRPr="009177D2">
        <w:rPr>
          <w:rFonts w:ascii="仿宋_GB2312" w:eastAsia="仿宋_GB2312" w:hAnsi="Calibri" w:cs="Times New Roman" w:hint="eastAsia"/>
          <w:sz w:val="32"/>
          <w:szCs w:val="32"/>
        </w:rPr>
        <w:t>的</w:t>
      </w:r>
      <w:r w:rsidR="00F74FE3" w:rsidRPr="00423575">
        <w:rPr>
          <w:rFonts w:ascii="仿宋_GB2312" w:eastAsia="仿宋_GB2312" w:hAnsi="Calibri" w:cs="Times New Roman" w:hint="eastAsia"/>
          <w:sz w:val="32"/>
          <w:szCs w:val="32"/>
        </w:rPr>
        <w:t>各环节基本要求和评价标准</w:t>
      </w:r>
      <w:r w:rsidR="00746D92" w:rsidRPr="009177D2">
        <w:rPr>
          <w:rFonts w:ascii="仿宋_GB2312" w:eastAsia="仿宋_GB2312" w:hAnsi="Calibri" w:cs="Times New Roman" w:hint="eastAsia"/>
          <w:sz w:val="32"/>
          <w:szCs w:val="32"/>
        </w:rPr>
        <w:t>，便于加强监督和检查</w:t>
      </w:r>
      <w:r w:rsidR="00720752" w:rsidRPr="009177D2">
        <w:rPr>
          <w:rFonts w:ascii="仿宋_GB2312" w:eastAsia="仿宋_GB2312" w:hAnsi="Calibri" w:cs="Times New Roman" w:hint="eastAsia"/>
          <w:sz w:val="32"/>
          <w:szCs w:val="32"/>
        </w:rPr>
        <w:t>。成绩</w:t>
      </w:r>
      <w:r w:rsidRPr="001D53F4">
        <w:rPr>
          <w:rFonts w:ascii="仿宋_GB2312" w:eastAsia="仿宋_GB2312" w:hAnsi="Calibri" w:cs="Times New Roman" w:hint="eastAsia"/>
          <w:sz w:val="32"/>
          <w:szCs w:val="32"/>
        </w:rPr>
        <w:t>按优</w:t>
      </w:r>
      <w:r w:rsidR="00423575">
        <w:rPr>
          <w:rFonts w:ascii="仿宋_GB2312" w:eastAsia="仿宋_GB2312" w:hAnsi="Calibri" w:cs="Times New Roman" w:hint="eastAsia"/>
          <w:sz w:val="32"/>
          <w:szCs w:val="32"/>
        </w:rPr>
        <w:t>、</w:t>
      </w:r>
      <w:r w:rsidRPr="001D53F4">
        <w:rPr>
          <w:rFonts w:ascii="仿宋_GB2312" w:eastAsia="仿宋_GB2312" w:hAnsi="Calibri" w:cs="Times New Roman" w:hint="eastAsia"/>
          <w:sz w:val="32"/>
          <w:szCs w:val="32"/>
        </w:rPr>
        <w:t>良</w:t>
      </w:r>
      <w:r w:rsidR="00423575">
        <w:rPr>
          <w:rFonts w:ascii="仿宋_GB2312" w:eastAsia="仿宋_GB2312" w:hAnsi="Calibri" w:cs="Times New Roman" w:hint="eastAsia"/>
          <w:sz w:val="32"/>
          <w:szCs w:val="32"/>
        </w:rPr>
        <w:t>、合格、</w:t>
      </w:r>
      <w:r w:rsidRPr="001D53F4">
        <w:rPr>
          <w:rFonts w:ascii="仿宋_GB2312" w:eastAsia="仿宋_GB2312" w:hAnsi="Calibri" w:cs="Times New Roman" w:hint="eastAsia"/>
          <w:sz w:val="32"/>
          <w:szCs w:val="32"/>
        </w:rPr>
        <w:t>不</w:t>
      </w:r>
      <w:r w:rsidR="00423575">
        <w:rPr>
          <w:rFonts w:ascii="仿宋_GB2312" w:eastAsia="仿宋_GB2312" w:hAnsi="Calibri" w:cs="Times New Roman" w:hint="eastAsia"/>
          <w:sz w:val="32"/>
          <w:szCs w:val="32"/>
        </w:rPr>
        <w:t>合格四</w:t>
      </w:r>
      <w:r w:rsidRPr="001D53F4">
        <w:rPr>
          <w:rFonts w:ascii="仿宋_GB2312" w:eastAsia="仿宋_GB2312" w:hAnsi="Calibri" w:cs="Times New Roman" w:hint="eastAsia"/>
          <w:sz w:val="32"/>
          <w:szCs w:val="32"/>
        </w:rPr>
        <w:t>等级给分。</w:t>
      </w:r>
      <w:r w:rsidR="00F74FE3" w:rsidRPr="001D53F4">
        <w:rPr>
          <w:rFonts w:ascii="仿宋_GB2312" w:eastAsia="仿宋_GB2312" w:hAnsi="Calibri" w:cs="Times New Roman" w:hint="eastAsia"/>
          <w:sz w:val="32"/>
          <w:szCs w:val="32"/>
        </w:rPr>
        <w:t>建议各一级学科定期进行指导和检查。</w:t>
      </w:r>
      <w:r w:rsidR="00423575">
        <w:rPr>
          <w:rFonts w:ascii="仿宋_GB2312" w:eastAsia="仿宋_GB2312" w:hAnsi="Calibri" w:cs="Times New Roman" w:hint="eastAsia"/>
          <w:sz w:val="32"/>
          <w:szCs w:val="32"/>
        </w:rPr>
        <w:t>基本要求见下：</w:t>
      </w:r>
    </w:p>
    <w:p w:rsidR="00123BE4" w:rsidRPr="00123BE4" w:rsidRDefault="00123BE4" w:rsidP="00123BE4">
      <w:pPr>
        <w:spacing w:line="460" w:lineRule="exact"/>
        <w:ind w:firstLineChars="200" w:firstLine="640"/>
        <w:rPr>
          <w:rFonts w:ascii="仿宋_GB2312" w:eastAsia="仿宋_GB2312" w:hAnsi="Calibri" w:cs="Times New Roman"/>
          <w:b/>
          <w:sz w:val="28"/>
          <w:szCs w:val="28"/>
        </w:rPr>
      </w:pPr>
      <w:r>
        <w:rPr>
          <w:rFonts w:ascii="仿宋_GB2312" w:eastAsia="仿宋_GB2312" w:hAnsi="Calibri" w:cs="Times New Roman" w:hint="eastAsia"/>
          <w:sz w:val="32"/>
          <w:szCs w:val="32"/>
        </w:rPr>
        <w:t xml:space="preserve">         </w:t>
      </w:r>
      <w:r w:rsidRPr="00423575">
        <w:rPr>
          <w:rFonts w:ascii="仿宋_GB2312" w:eastAsia="仿宋_GB2312" w:hAnsi="Calibri" w:cs="Times New Roman" w:hint="eastAsia"/>
          <w:b/>
          <w:sz w:val="28"/>
          <w:szCs w:val="28"/>
        </w:rPr>
        <w:t xml:space="preserve"> 表3  必修环节中各环节及学分</w:t>
      </w:r>
    </w:p>
    <w:tbl>
      <w:tblPr>
        <w:tblStyle w:val="a5"/>
        <w:tblW w:w="5210" w:type="pct"/>
        <w:tblLook w:val="04A0" w:firstRow="1" w:lastRow="0" w:firstColumn="1" w:lastColumn="0" w:noHBand="0" w:noVBand="1"/>
      </w:tblPr>
      <w:tblGrid>
        <w:gridCol w:w="2624"/>
        <w:gridCol w:w="2241"/>
        <w:gridCol w:w="2238"/>
        <w:gridCol w:w="2338"/>
      </w:tblGrid>
      <w:tr w:rsidR="00123BE4" w:rsidRPr="00123BE4" w:rsidTr="00665775">
        <w:trPr>
          <w:trHeight w:val="916"/>
        </w:trPr>
        <w:tc>
          <w:tcPr>
            <w:tcW w:w="1390" w:type="pct"/>
            <w:vAlign w:val="center"/>
          </w:tcPr>
          <w:p w:rsidR="00123BE4" w:rsidRPr="00123BE4" w:rsidRDefault="00123BE4" w:rsidP="00123BE4">
            <w:pPr>
              <w:spacing w:line="460" w:lineRule="exact"/>
              <w:jc w:val="center"/>
              <w:rPr>
                <w:rFonts w:ascii="仿宋_GB2312" w:eastAsia="仿宋_GB2312" w:hAnsi="Calibri" w:cs="Times New Roman"/>
                <w:b/>
                <w:sz w:val="24"/>
                <w:szCs w:val="24"/>
              </w:rPr>
            </w:pPr>
            <w:r w:rsidRPr="00123BE4">
              <w:rPr>
                <w:rFonts w:ascii="仿宋_GB2312" w:eastAsia="仿宋_GB2312" w:hAnsi="Calibri" w:cs="Times New Roman" w:hint="eastAsia"/>
                <w:b/>
                <w:sz w:val="24"/>
                <w:szCs w:val="24"/>
              </w:rPr>
              <w:t>各类型研究生</w:t>
            </w:r>
          </w:p>
        </w:tc>
        <w:tc>
          <w:tcPr>
            <w:tcW w:w="3610" w:type="pct"/>
            <w:gridSpan w:val="3"/>
            <w:vAlign w:val="center"/>
          </w:tcPr>
          <w:p w:rsidR="00123BE4" w:rsidRPr="00123BE4" w:rsidRDefault="00123BE4" w:rsidP="00123BE4">
            <w:pPr>
              <w:spacing w:line="460" w:lineRule="exact"/>
              <w:ind w:right="480" w:firstLineChars="400" w:firstLine="964"/>
              <w:jc w:val="center"/>
              <w:rPr>
                <w:rFonts w:ascii="仿宋_GB2312" w:eastAsia="仿宋_GB2312" w:hAnsi="Calibri" w:cs="Times New Roman"/>
                <w:b/>
                <w:sz w:val="24"/>
                <w:szCs w:val="24"/>
              </w:rPr>
            </w:pPr>
            <w:r w:rsidRPr="00123BE4">
              <w:rPr>
                <w:rFonts w:ascii="仿宋_GB2312" w:eastAsia="仿宋_GB2312" w:hAnsi="仿宋" w:cs="Times New Roman" w:hint="eastAsia"/>
                <w:b/>
                <w:sz w:val="24"/>
                <w:szCs w:val="24"/>
              </w:rPr>
              <w:t>必修环节及学分</w:t>
            </w:r>
          </w:p>
        </w:tc>
      </w:tr>
      <w:tr w:rsidR="00123BE4" w:rsidRPr="00123BE4" w:rsidTr="009177D2">
        <w:trPr>
          <w:trHeight w:val="716"/>
        </w:trPr>
        <w:tc>
          <w:tcPr>
            <w:tcW w:w="1390" w:type="pct"/>
          </w:tcPr>
          <w:p w:rsidR="00123BE4" w:rsidRPr="00123BE4" w:rsidRDefault="00123BE4" w:rsidP="00123BE4">
            <w:pPr>
              <w:spacing w:line="460" w:lineRule="exact"/>
              <w:jc w:val="center"/>
              <w:rPr>
                <w:rFonts w:ascii="仿宋" w:eastAsia="仿宋" w:hAnsi="仿宋" w:cs="Times New Roman"/>
                <w:sz w:val="24"/>
                <w:szCs w:val="24"/>
              </w:rPr>
            </w:pPr>
            <w:r w:rsidRPr="00123BE4">
              <w:rPr>
                <w:rFonts w:ascii="仿宋" w:eastAsia="仿宋" w:hAnsi="仿宋" w:cs="Times New Roman" w:hint="eastAsia"/>
                <w:sz w:val="24"/>
                <w:szCs w:val="24"/>
              </w:rPr>
              <w:t>学术型硕士</w:t>
            </w:r>
          </w:p>
        </w:tc>
        <w:tc>
          <w:tcPr>
            <w:tcW w:w="1187" w:type="pct"/>
          </w:tcPr>
          <w:p w:rsidR="00123BE4" w:rsidRPr="00123BE4" w:rsidRDefault="00123BE4" w:rsidP="00123BE4">
            <w:pPr>
              <w:spacing w:line="460" w:lineRule="exact"/>
              <w:jc w:val="center"/>
              <w:rPr>
                <w:rFonts w:ascii="仿宋" w:eastAsia="仿宋" w:hAnsi="仿宋" w:cs="Times New Roman"/>
                <w:sz w:val="24"/>
                <w:szCs w:val="24"/>
              </w:rPr>
            </w:pPr>
            <w:r w:rsidRPr="00123BE4">
              <w:rPr>
                <w:rFonts w:ascii="仿宋" w:eastAsia="仿宋" w:hAnsi="仿宋" w:cs="Times New Roman" w:hint="eastAsia"/>
                <w:sz w:val="24"/>
                <w:szCs w:val="24"/>
              </w:rPr>
              <w:t>读书报告（1学分）</w:t>
            </w:r>
          </w:p>
        </w:tc>
        <w:tc>
          <w:tcPr>
            <w:tcW w:w="1185" w:type="pct"/>
          </w:tcPr>
          <w:p w:rsidR="00123BE4" w:rsidRPr="00123BE4" w:rsidRDefault="00123BE4" w:rsidP="00123BE4">
            <w:pPr>
              <w:spacing w:line="460" w:lineRule="exact"/>
              <w:jc w:val="center"/>
              <w:rPr>
                <w:rFonts w:ascii="仿宋" w:eastAsia="仿宋" w:hAnsi="仿宋" w:cs="Times New Roman"/>
                <w:sz w:val="24"/>
                <w:szCs w:val="24"/>
              </w:rPr>
            </w:pPr>
            <w:r w:rsidRPr="00123BE4">
              <w:rPr>
                <w:rFonts w:ascii="仿宋" w:eastAsia="仿宋" w:hAnsi="仿宋" w:cs="Times New Roman" w:hint="eastAsia"/>
                <w:sz w:val="24"/>
                <w:szCs w:val="24"/>
              </w:rPr>
              <w:t>学术交流（1学分）</w:t>
            </w:r>
          </w:p>
        </w:tc>
        <w:tc>
          <w:tcPr>
            <w:tcW w:w="1238" w:type="pct"/>
          </w:tcPr>
          <w:p w:rsidR="00123BE4" w:rsidRPr="00123BE4" w:rsidRDefault="00123BE4" w:rsidP="00123BE4">
            <w:pPr>
              <w:spacing w:line="460" w:lineRule="exact"/>
              <w:rPr>
                <w:rFonts w:ascii="仿宋" w:eastAsia="仿宋" w:hAnsi="仿宋" w:cs="Times New Roman"/>
                <w:sz w:val="24"/>
                <w:szCs w:val="24"/>
              </w:rPr>
            </w:pPr>
            <w:r w:rsidRPr="00123BE4">
              <w:rPr>
                <w:rFonts w:ascii="仿宋" w:eastAsia="仿宋" w:hAnsi="仿宋" w:cs="Times New Roman" w:hint="eastAsia"/>
                <w:sz w:val="24"/>
                <w:szCs w:val="24"/>
              </w:rPr>
              <w:t>实践活动（1学分）</w:t>
            </w:r>
          </w:p>
        </w:tc>
      </w:tr>
      <w:tr w:rsidR="00123BE4" w:rsidRPr="00123BE4" w:rsidTr="009177D2">
        <w:tc>
          <w:tcPr>
            <w:tcW w:w="1390" w:type="pct"/>
            <w:vAlign w:val="center"/>
          </w:tcPr>
          <w:p w:rsidR="00123BE4" w:rsidRPr="00123BE4" w:rsidRDefault="00123BE4" w:rsidP="00123BE4">
            <w:pPr>
              <w:spacing w:line="460" w:lineRule="exact"/>
              <w:jc w:val="center"/>
              <w:rPr>
                <w:rFonts w:ascii="仿宋_GB2312" w:eastAsia="仿宋_GB2312" w:hAnsi="仿宋" w:cs="Times New Roman"/>
                <w:sz w:val="24"/>
                <w:szCs w:val="24"/>
              </w:rPr>
            </w:pPr>
            <w:r w:rsidRPr="00123BE4">
              <w:rPr>
                <w:rFonts w:ascii="仿宋_GB2312" w:eastAsia="仿宋_GB2312" w:hAnsi="仿宋" w:cs="Times New Roman" w:hint="eastAsia"/>
                <w:sz w:val="24"/>
                <w:szCs w:val="24"/>
              </w:rPr>
              <w:t>全日制专业硕士</w:t>
            </w:r>
          </w:p>
        </w:tc>
        <w:tc>
          <w:tcPr>
            <w:tcW w:w="1187" w:type="pct"/>
            <w:vAlign w:val="center"/>
          </w:tcPr>
          <w:p w:rsidR="00123BE4" w:rsidRPr="00123BE4" w:rsidRDefault="00123BE4" w:rsidP="00123BE4">
            <w:pPr>
              <w:spacing w:line="460" w:lineRule="exact"/>
              <w:jc w:val="center"/>
              <w:rPr>
                <w:rFonts w:ascii="仿宋_GB2312" w:eastAsia="仿宋_GB2312" w:hAnsi="仿宋" w:cs="Times New Roman"/>
                <w:color w:val="000000"/>
                <w:sz w:val="24"/>
                <w:szCs w:val="24"/>
              </w:rPr>
            </w:pPr>
            <w:r w:rsidRPr="00123BE4">
              <w:rPr>
                <w:rFonts w:ascii="仿宋_GB2312" w:eastAsia="仿宋_GB2312" w:hAnsi="仿宋" w:cs="Times New Roman" w:hint="eastAsia"/>
                <w:color w:val="000000"/>
                <w:sz w:val="24"/>
                <w:szCs w:val="24"/>
              </w:rPr>
              <w:t>学术交流</w:t>
            </w:r>
          </w:p>
          <w:p w:rsidR="00123BE4" w:rsidRPr="00123BE4" w:rsidRDefault="00123BE4" w:rsidP="00123BE4">
            <w:pPr>
              <w:spacing w:line="460" w:lineRule="exact"/>
              <w:jc w:val="center"/>
              <w:rPr>
                <w:rFonts w:ascii="仿宋_GB2312" w:eastAsia="仿宋_GB2312" w:hAnsi="仿宋" w:cs="Times New Roman"/>
                <w:sz w:val="24"/>
                <w:szCs w:val="24"/>
              </w:rPr>
            </w:pPr>
            <w:r w:rsidRPr="00123BE4">
              <w:rPr>
                <w:rFonts w:ascii="仿宋_GB2312" w:eastAsia="仿宋_GB2312" w:hAnsi="仿宋" w:cs="Times New Roman" w:hint="eastAsia"/>
                <w:color w:val="000000"/>
                <w:sz w:val="24"/>
                <w:szCs w:val="24"/>
              </w:rPr>
              <w:t>（参照教指委要求）</w:t>
            </w:r>
          </w:p>
        </w:tc>
        <w:tc>
          <w:tcPr>
            <w:tcW w:w="1185" w:type="pct"/>
            <w:vAlign w:val="center"/>
          </w:tcPr>
          <w:p w:rsidR="00123BE4" w:rsidRPr="00123BE4" w:rsidRDefault="00123BE4" w:rsidP="00123BE4">
            <w:pPr>
              <w:spacing w:line="460" w:lineRule="exact"/>
              <w:jc w:val="center"/>
              <w:rPr>
                <w:rFonts w:ascii="仿宋_GB2312" w:eastAsia="仿宋_GB2312" w:hAnsi="仿宋" w:cs="Times New Roman"/>
                <w:color w:val="000000"/>
                <w:sz w:val="24"/>
                <w:szCs w:val="24"/>
              </w:rPr>
            </w:pPr>
            <w:r w:rsidRPr="00123BE4">
              <w:rPr>
                <w:rFonts w:ascii="仿宋_GB2312" w:eastAsia="仿宋_GB2312" w:hAnsi="仿宋" w:cs="Times New Roman" w:hint="eastAsia"/>
                <w:color w:val="000000"/>
                <w:sz w:val="24"/>
                <w:szCs w:val="24"/>
              </w:rPr>
              <w:t>实习实践</w:t>
            </w:r>
          </w:p>
          <w:p w:rsidR="00123BE4" w:rsidRPr="00123BE4" w:rsidRDefault="00123BE4" w:rsidP="00123BE4">
            <w:pPr>
              <w:spacing w:line="460" w:lineRule="exact"/>
              <w:rPr>
                <w:rFonts w:ascii="仿宋_GB2312" w:eastAsia="仿宋_GB2312" w:hAnsi="仿宋" w:cs="Times New Roman"/>
                <w:color w:val="000000"/>
                <w:sz w:val="24"/>
                <w:szCs w:val="24"/>
              </w:rPr>
            </w:pPr>
            <w:r w:rsidRPr="00123BE4">
              <w:rPr>
                <w:rFonts w:ascii="仿宋_GB2312" w:eastAsia="仿宋_GB2312" w:hAnsi="仿宋" w:cs="Times New Roman" w:hint="eastAsia"/>
                <w:color w:val="000000"/>
                <w:sz w:val="24"/>
                <w:szCs w:val="24"/>
              </w:rPr>
              <w:t>（参照教指委要求）</w:t>
            </w:r>
          </w:p>
        </w:tc>
        <w:tc>
          <w:tcPr>
            <w:tcW w:w="1238" w:type="pct"/>
            <w:vAlign w:val="center"/>
          </w:tcPr>
          <w:p w:rsidR="00123BE4" w:rsidRPr="00123BE4" w:rsidRDefault="00123BE4" w:rsidP="00123BE4">
            <w:pPr>
              <w:spacing w:line="460" w:lineRule="exact"/>
              <w:jc w:val="center"/>
              <w:rPr>
                <w:rFonts w:ascii="仿宋_GB2312" w:eastAsia="仿宋_GB2312" w:hAnsi="仿宋" w:cs="Times New Roman"/>
                <w:sz w:val="24"/>
                <w:szCs w:val="24"/>
              </w:rPr>
            </w:pPr>
            <w:r w:rsidRPr="00123BE4">
              <w:rPr>
                <w:rFonts w:ascii="仿宋_GB2312" w:eastAsia="仿宋_GB2312" w:hAnsi="仿宋" w:cs="Times New Roman" w:hint="eastAsia"/>
                <w:sz w:val="24"/>
                <w:szCs w:val="24"/>
              </w:rPr>
              <w:t>撰写文献综述或专题报告</w:t>
            </w:r>
          </w:p>
          <w:p w:rsidR="00123BE4" w:rsidRPr="00123BE4" w:rsidRDefault="00123BE4" w:rsidP="00123BE4">
            <w:pPr>
              <w:spacing w:line="460" w:lineRule="exact"/>
              <w:jc w:val="center"/>
              <w:rPr>
                <w:rFonts w:ascii="仿宋_GB2312" w:eastAsia="仿宋_GB2312" w:hAnsi="仿宋" w:cs="Times New Roman"/>
                <w:sz w:val="24"/>
                <w:szCs w:val="24"/>
              </w:rPr>
            </w:pPr>
            <w:r w:rsidRPr="00123BE4">
              <w:rPr>
                <w:rFonts w:ascii="仿宋_GB2312" w:eastAsia="仿宋_GB2312" w:hAnsi="仿宋" w:cs="Times New Roman" w:hint="eastAsia"/>
                <w:color w:val="000000"/>
                <w:sz w:val="24"/>
                <w:szCs w:val="24"/>
              </w:rPr>
              <w:t>（参照教指委要求）</w:t>
            </w:r>
          </w:p>
        </w:tc>
      </w:tr>
      <w:tr w:rsidR="00123BE4" w:rsidRPr="00123BE4" w:rsidTr="009177D2">
        <w:tc>
          <w:tcPr>
            <w:tcW w:w="1390" w:type="pct"/>
            <w:vAlign w:val="center"/>
          </w:tcPr>
          <w:p w:rsidR="00123BE4" w:rsidRPr="00123BE4" w:rsidRDefault="00123BE4" w:rsidP="00123BE4">
            <w:pPr>
              <w:spacing w:line="460" w:lineRule="exact"/>
              <w:jc w:val="center"/>
              <w:rPr>
                <w:rFonts w:ascii="仿宋" w:eastAsia="仿宋" w:hAnsi="仿宋" w:cs="Times New Roman"/>
                <w:sz w:val="24"/>
                <w:szCs w:val="24"/>
              </w:rPr>
            </w:pPr>
            <w:r w:rsidRPr="00123BE4">
              <w:rPr>
                <w:rFonts w:ascii="仿宋" w:eastAsia="仿宋" w:hAnsi="仿宋" w:cs="Times New Roman" w:hint="eastAsia"/>
                <w:sz w:val="24"/>
                <w:szCs w:val="24"/>
              </w:rPr>
              <w:t>在职专业硕士</w:t>
            </w:r>
          </w:p>
        </w:tc>
        <w:tc>
          <w:tcPr>
            <w:tcW w:w="1187" w:type="pct"/>
            <w:vAlign w:val="center"/>
          </w:tcPr>
          <w:p w:rsidR="00123BE4" w:rsidRPr="00123BE4" w:rsidRDefault="00123BE4" w:rsidP="00123BE4">
            <w:pPr>
              <w:spacing w:line="460" w:lineRule="exact"/>
              <w:jc w:val="center"/>
              <w:rPr>
                <w:rFonts w:ascii="仿宋_GB2312" w:eastAsia="仿宋_GB2312" w:hAnsi="仿宋" w:cs="Times New Roman"/>
                <w:color w:val="000000"/>
                <w:sz w:val="24"/>
                <w:szCs w:val="24"/>
              </w:rPr>
            </w:pPr>
            <w:r w:rsidRPr="00123BE4">
              <w:rPr>
                <w:rFonts w:ascii="仿宋_GB2312" w:eastAsia="仿宋_GB2312" w:hAnsi="仿宋" w:cs="Times New Roman" w:hint="eastAsia"/>
                <w:color w:val="000000"/>
                <w:sz w:val="24"/>
                <w:szCs w:val="24"/>
              </w:rPr>
              <w:t>学术交流</w:t>
            </w:r>
          </w:p>
          <w:p w:rsidR="00123BE4" w:rsidRPr="00123BE4" w:rsidRDefault="00123BE4" w:rsidP="00123BE4">
            <w:pPr>
              <w:spacing w:line="460" w:lineRule="exact"/>
              <w:jc w:val="center"/>
              <w:rPr>
                <w:rFonts w:ascii="仿宋" w:eastAsia="仿宋" w:hAnsi="仿宋" w:cs="Times New Roman"/>
                <w:sz w:val="24"/>
                <w:szCs w:val="24"/>
              </w:rPr>
            </w:pPr>
            <w:r w:rsidRPr="00123BE4">
              <w:rPr>
                <w:rFonts w:ascii="仿宋_GB2312" w:eastAsia="仿宋_GB2312" w:hAnsi="仿宋" w:cs="Times New Roman" w:hint="eastAsia"/>
                <w:color w:val="000000"/>
                <w:sz w:val="24"/>
                <w:szCs w:val="24"/>
              </w:rPr>
              <w:t>（参照教指委要求）</w:t>
            </w:r>
          </w:p>
        </w:tc>
        <w:tc>
          <w:tcPr>
            <w:tcW w:w="1185" w:type="pct"/>
            <w:vAlign w:val="center"/>
          </w:tcPr>
          <w:p w:rsidR="00123BE4" w:rsidRPr="00123BE4" w:rsidRDefault="00123BE4" w:rsidP="00123BE4">
            <w:pPr>
              <w:spacing w:line="460" w:lineRule="exact"/>
              <w:jc w:val="center"/>
              <w:rPr>
                <w:rFonts w:ascii="仿宋_GB2312" w:eastAsia="仿宋_GB2312" w:hAnsi="仿宋" w:cs="Times New Roman"/>
                <w:color w:val="000000"/>
                <w:sz w:val="24"/>
                <w:szCs w:val="24"/>
              </w:rPr>
            </w:pPr>
            <w:r w:rsidRPr="00123BE4">
              <w:rPr>
                <w:rFonts w:ascii="仿宋_GB2312" w:eastAsia="仿宋_GB2312" w:hAnsi="仿宋" w:cs="Times New Roman" w:hint="eastAsia"/>
                <w:color w:val="000000"/>
                <w:sz w:val="24"/>
                <w:szCs w:val="24"/>
              </w:rPr>
              <w:t>实习实践</w:t>
            </w:r>
          </w:p>
          <w:p w:rsidR="00123BE4" w:rsidRPr="00123BE4" w:rsidRDefault="00123BE4" w:rsidP="00123BE4">
            <w:pPr>
              <w:spacing w:line="460" w:lineRule="exact"/>
              <w:jc w:val="center"/>
              <w:rPr>
                <w:rFonts w:ascii="仿宋" w:eastAsia="仿宋" w:hAnsi="仿宋" w:cs="Times New Roman"/>
                <w:sz w:val="24"/>
                <w:szCs w:val="24"/>
              </w:rPr>
            </w:pPr>
            <w:r w:rsidRPr="00123BE4">
              <w:rPr>
                <w:rFonts w:ascii="仿宋_GB2312" w:eastAsia="仿宋_GB2312" w:hAnsi="仿宋" w:cs="Times New Roman" w:hint="eastAsia"/>
                <w:color w:val="000000"/>
                <w:sz w:val="24"/>
                <w:szCs w:val="24"/>
              </w:rPr>
              <w:t>（参照教指委要求）</w:t>
            </w:r>
          </w:p>
        </w:tc>
        <w:tc>
          <w:tcPr>
            <w:tcW w:w="1238" w:type="pct"/>
            <w:vAlign w:val="center"/>
          </w:tcPr>
          <w:p w:rsidR="00123BE4" w:rsidRPr="00123BE4" w:rsidRDefault="00123BE4" w:rsidP="00123BE4">
            <w:pPr>
              <w:spacing w:line="460" w:lineRule="exact"/>
              <w:ind w:leftChars="50" w:left="105"/>
              <w:jc w:val="center"/>
              <w:rPr>
                <w:rFonts w:ascii="仿宋_GB2312" w:eastAsia="仿宋_GB2312" w:hAnsi="仿宋" w:cs="Times New Roman"/>
                <w:sz w:val="24"/>
                <w:szCs w:val="24"/>
              </w:rPr>
            </w:pPr>
            <w:r w:rsidRPr="00123BE4">
              <w:rPr>
                <w:rFonts w:ascii="仿宋_GB2312" w:eastAsia="仿宋_GB2312" w:hAnsi="仿宋" w:cs="Times New Roman" w:hint="eastAsia"/>
                <w:sz w:val="24"/>
                <w:szCs w:val="24"/>
              </w:rPr>
              <w:t>撰写文献综述或专题报告</w:t>
            </w:r>
          </w:p>
          <w:p w:rsidR="00123BE4" w:rsidRPr="00123BE4" w:rsidRDefault="00123BE4" w:rsidP="00123BE4">
            <w:pPr>
              <w:spacing w:line="460" w:lineRule="exact"/>
              <w:ind w:leftChars="50" w:left="105"/>
              <w:rPr>
                <w:rFonts w:ascii="仿宋" w:eastAsia="仿宋" w:hAnsi="仿宋" w:cs="Times New Roman"/>
                <w:sz w:val="24"/>
                <w:szCs w:val="24"/>
              </w:rPr>
            </w:pPr>
            <w:r w:rsidRPr="00123BE4">
              <w:rPr>
                <w:rFonts w:ascii="仿宋_GB2312" w:eastAsia="仿宋_GB2312" w:hAnsi="仿宋" w:cs="Times New Roman" w:hint="eastAsia"/>
                <w:color w:val="000000"/>
                <w:sz w:val="24"/>
                <w:szCs w:val="24"/>
              </w:rPr>
              <w:t>（参照教指委要求）</w:t>
            </w:r>
          </w:p>
        </w:tc>
      </w:tr>
      <w:tr w:rsidR="00123BE4" w:rsidRPr="00123BE4" w:rsidTr="00665775">
        <w:tc>
          <w:tcPr>
            <w:tcW w:w="1390" w:type="pct"/>
          </w:tcPr>
          <w:p w:rsidR="00123BE4" w:rsidRPr="00123BE4" w:rsidRDefault="00123BE4" w:rsidP="00123BE4">
            <w:pPr>
              <w:spacing w:line="460" w:lineRule="exact"/>
              <w:jc w:val="center"/>
              <w:rPr>
                <w:rFonts w:ascii="仿宋" w:eastAsia="仿宋" w:hAnsi="仿宋" w:cs="Times New Roman"/>
                <w:sz w:val="24"/>
                <w:szCs w:val="24"/>
              </w:rPr>
            </w:pPr>
            <w:r w:rsidRPr="00123BE4">
              <w:rPr>
                <w:rFonts w:ascii="仿宋" w:eastAsia="仿宋" w:hAnsi="仿宋" w:cs="Times New Roman" w:hint="eastAsia"/>
                <w:sz w:val="24"/>
                <w:szCs w:val="24"/>
              </w:rPr>
              <w:t>学术型博士</w:t>
            </w:r>
          </w:p>
        </w:tc>
        <w:tc>
          <w:tcPr>
            <w:tcW w:w="3610" w:type="pct"/>
            <w:gridSpan w:val="3"/>
          </w:tcPr>
          <w:p w:rsidR="00123BE4" w:rsidRPr="00123BE4" w:rsidRDefault="00123BE4">
            <w:pPr>
              <w:spacing w:line="460" w:lineRule="exact"/>
              <w:rPr>
                <w:rFonts w:ascii="仿宋" w:eastAsia="仿宋" w:hAnsi="仿宋" w:cs="Times New Roman"/>
                <w:sz w:val="24"/>
                <w:szCs w:val="24"/>
              </w:rPr>
            </w:pPr>
            <w:r w:rsidRPr="00123BE4">
              <w:rPr>
                <w:rFonts w:ascii="仿宋" w:eastAsia="仿宋" w:hAnsi="仿宋" w:cs="Times New Roman" w:hint="eastAsia"/>
                <w:sz w:val="24"/>
                <w:szCs w:val="24"/>
              </w:rPr>
              <w:t xml:space="preserve">  </w:t>
            </w:r>
            <w:r w:rsidR="00BD4E15">
              <w:rPr>
                <w:rFonts w:ascii="仿宋" w:eastAsia="仿宋" w:hAnsi="仿宋" w:cs="Times New Roman" w:hint="eastAsia"/>
                <w:sz w:val="24"/>
                <w:szCs w:val="24"/>
              </w:rPr>
              <w:t xml:space="preserve">            </w:t>
            </w:r>
            <w:r w:rsidRPr="00123BE4">
              <w:rPr>
                <w:rFonts w:ascii="仿宋" w:eastAsia="仿宋" w:hAnsi="仿宋" w:cs="Times New Roman" w:hint="eastAsia"/>
                <w:sz w:val="24"/>
                <w:szCs w:val="24"/>
              </w:rPr>
              <w:t>学术交流</w:t>
            </w:r>
            <w:r w:rsidR="00BD4E15">
              <w:rPr>
                <w:rFonts w:ascii="仿宋" w:eastAsia="仿宋" w:hAnsi="仿宋" w:cs="Times New Roman" w:hint="eastAsia"/>
                <w:sz w:val="24"/>
                <w:szCs w:val="24"/>
              </w:rPr>
              <w:t xml:space="preserve">   （2学分）</w:t>
            </w:r>
          </w:p>
        </w:tc>
      </w:tr>
      <w:tr w:rsidR="00BD4E15" w:rsidRPr="00123BE4" w:rsidTr="009177D2">
        <w:trPr>
          <w:trHeight w:val="452"/>
        </w:trPr>
        <w:tc>
          <w:tcPr>
            <w:tcW w:w="1390" w:type="pct"/>
            <w:vAlign w:val="center"/>
          </w:tcPr>
          <w:p w:rsidR="00BD4E15" w:rsidRPr="00123BE4" w:rsidRDefault="00BD4E15" w:rsidP="00123BE4">
            <w:pPr>
              <w:spacing w:line="460" w:lineRule="exact"/>
              <w:jc w:val="center"/>
              <w:rPr>
                <w:rFonts w:ascii="仿宋" w:eastAsia="仿宋" w:hAnsi="仿宋" w:cs="Times New Roman"/>
                <w:sz w:val="24"/>
                <w:szCs w:val="24"/>
              </w:rPr>
            </w:pPr>
            <w:r w:rsidRPr="00123BE4">
              <w:rPr>
                <w:rFonts w:ascii="仿宋" w:eastAsia="仿宋" w:hAnsi="仿宋" w:cs="Times New Roman" w:hint="eastAsia"/>
                <w:sz w:val="24"/>
                <w:szCs w:val="24"/>
              </w:rPr>
              <w:t>全日制专业博士</w:t>
            </w:r>
          </w:p>
        </w:tc>
        <w:tc>
          <w:tcPr>
            <w:tcW w:w="3610" w:type="pct"/>
            <w:gridSpan w:val="3"/>
          </w:tcPr>
          <w:p w:rsidR="00BD4E15" w:rsidRPr="00123BE4" w:rsidRDefault="00BD4E15" w:rsidP="009177D2">
            <w:pPr>
              <w:spacing w:line="460" w:lineRule="exact"/>
              <w:ind w:firstLineChars="700" w:firstLine="1680"/>
              <w:rPr>
                <w:rFonts w:ascii="仿宋" w:eastAsia="仿宋" w:hAnsi="仿宋" w:cs="Times New Roman"/>
                <w:sz w:val="24"/>
                <w:szCs w:val="24"/>
              </w:rPr>
            </w:pPr>
            <w:r w:rsidRPr="00123BE4">
              <w:rPr>
                <w:rFonts w:ascii="仿宋" w:eastAsia="仿宋" w:hAnsi="仿宋" w:cs="Times New Roman" w:hint="eastAsia"/>
                <w:sz w:val="24"/>
                <w:szCs w:val="24"/>
              </w:rPr>
              <w:t>学术交流</w:t>
            </w:r>
            <w:r>
              <w:rPr>
                <w:rFonts w:ascii="仿宋" w:eastAsia="仿宋" w:hAnsi="仿宋" w:cs="Times New Roman" w:hint="eastAsia"/>
                <w:sz w:val="24"/>
                <w:szCs w:val="24"/>
              </w:rPr>
              <w:t xml:space="preserve">  </w:t>
            </w:r>
            <w:r w:rsidR="00E84244" w:rsidRPr="00E84244">
              <w:rPr>
                <w:rFonts w:ascii="仿宋" w:eastAsia="仿宋" w:hAnsi="仿宋" w:cs="Times New Roman" w:hint="eastAsia"/>
                <w:sz w:val="24"/>
                <w:szCs w:val="24"/>
              </w:rPr>
              <w:t>（参照教指委要求）</w:t>
            </w:r>
          </w:p>
        </w:tc>
      </w:tr>
      <w:tr w:rsidR="00B74B65" w:rsidRPr="00123BE4" w:rsidTr="00B74B65">
        <w:trPr>
          <w:trHeight w:val="388"/>
        </w:trPr>
        <w:tc>
          <w:tcPr>
            <w:tcW w:w="1390" w:type="pct"/>
            <w:vAlign w:val="center"/>
          </w:tcPr>
          <w:p w:rsidR="00B74B65" w:rsidRPr="00123BE4" w:rsidRDefault="00B74B65" w:rsidP="00123BE4">
            <w:pPr>
              <w:spacing w:line="460" w:lineRule="exact"/>
              <w:jc w:val="center"/>
              <w:rPr>
                <w:rFonts w:ascii="仿宋" w:eastAsia="仿宋" w:hAnsi="仿宋" w:cs="Times New Roman"/>
                <w:sz w:val="24"/>
                <w:szCs w:val="24"/>
              </w:rPr>
            </w:pPr>
            <w:r>
              <w:rPr>
                <w:rFonts w:ascii="仿宋" w:eastAsia="仿宋" w:hAnsi="仿宋" w:cs="Times New Roman" w:hint="eastAsia"/>
                <w:sz w:val="24"/>
                <w:szCs w:val="24"/>
              </w:rPr>
              <w:t>在职专业博士</w:t>
            </w:r>
          </w:p>
        </w:tc>
        <w:tc>
          <w:tcPr>
            <w:tcW w:w="3610" w:type="pct"/>
            <w:gridSpan w:val="3"/>
          </w:tcPr>
          <w:p w:rsidR="00B74B65" w:rsidRPr="00123BE4" w:rsidRDefault="00B74B65" w:rsidP="009177D2">
            <w:pPr>
              <w:spacing w:line="460" w:lineRule="exact"/>
              <w:ind w:firstLineChars="700" w:firstLine="1680"/>
              <w:rPr>
                <w:rFonts w:ascii="仿宋" w:eastAsia="仿宋" w:hAnsi="仿宋" w:cs="Times New Roman"/>
                <w:sz w:val="24"/>
                <w:szCs w:val="24"/>
              </w:rPr>
            </w:pPr>
            <w:r w:rsidRPr="00123BE4">
              <w:rPr>
                <w:rFonts w:ascii="仿宋" w:eastAsia="仿宋" w:hAnsi="仿宋" w:cs="Times New Roman" w:hint="eastAsia"/>
                <w:sz w:val="24"/>
                <w:szCs w:val="24"/>
              </w:rPr>
              <w:t>学术交流</w:t>
            </w:r>
            <w:r w:rsidR="00BD4E15">
              <w:rPr>
                <w:rFonts w:ascii="仿宋" w:eastAsia="仿宋" w:hAnsi="仿宋" w:cs="Times New Roman" w:hint="eastAsia"/>
                <w:sz w:val="24"/>
                <w:szCs w:val="24"/>
              </w:rPr>
              <w:t xml:space="preserve">  </w:t>
            </w:r>
            <w:r w:rsidR="00E84244" w:rsidRPr="00E84244">
              <w:rPr>
                <w:rFonts w:ascii="仿宋" w:eastAsia="仿宋" w:hAnsi="仿宋" w:cs="Times New Roman" w:hint="eastAsia"/>
                <w:sz w:val="24"/>
                <w:szCs w:val="24"/>
              </w:rPr>
              <w:t>（参照教指委要求）</w:t>
            </w:r>
            <w:r w:rsidR="00BD4E15">
              <w:rPr>
                <w:rFonts w:ascii="仿宋" w:eastAsia="仿宋" w:hAnsi="仿宋" w:cs="Times New Roman" w:hint="eastAsia"/>
                <w:sz w:val="24"/>
                <w:szCs w:val="24"/>
              </w:rPr>
              <w:t xml:space="preserve"> </w:t>
            </w:r>
          </w:p>
        </w:tc>
      </w:tr>
    </w:tbl>
    <w:p w:rsidR="00423575" w:rsidRDefault="00423575" w:rsidP="00423575">
      <w:pPr>
        <w:spacing w:line="460" w:lineRule="exact"/>
        <w:ind w:firstLineChars="200" w:firstLine="640"/>
        <w:rPr>
          <w:rFonts w:ascii="仿宋_GB2312" w:eastAsia="仿宋_GB2312" w:hAnsi="仿宋" w:cs="Times New Roman"/>
          <w:sz w:val="32"/>
          <w:szCs w:val="32"/>
        </w:rPr>
      </w:pPr>
      <w:bookmarkStart w:id="5" w:name="_GoBack"/>
      <w:bookmarkEnd w:id="5"/>
      <w:r>
        <w:rPr>
          <w:rFonts w:ascii="仿宋_GB2312" w:eastAsia="仿宋_GB2312" w:hAnsi="仿宋" w:cs="Times New Roman" w:hint="eastAsia"/>
          <w:sz w:val="32"/>
          <w:szCs w:val="32"/>
        </w:rPr>
        <w:t>（1）</w:t>
      </w:r>
      <w:r w:rsidRPr="005A025E">
        <w:rPr>
          <w:rFonts w:ascii="仿宋_GB2312" w:eastAsia="仿宋_GB2312" w:hAnsi="仿宋" w:cs="Times New Roman" w:hint="eastAsia"/>
          <w:sz w:val="32"/>
          <w:szCs w:val="32"/>
        </w:rPr>
        <w:t>读书报告</w:t>
      </w:r>
      <w:r w:rsidR="004905EE">
        <w:rPr>
          <w:rFonts w:ascii="仿宋_GB2312" w:eastAsia="仿宋_GB2312" w:hAnsi="仿宋" w:cs="Times New Roman" w:hint="eastAsia"/>
          <w:sz w:val="32"/>
          <w:szCs w:val="32"/>
        </w:rPr>
        <w:t>，</w:t>
      </w:r>
      <w:r>
        <w:rPr>
          <w:rFonts w:ascii="仿宋_GB2312" w:eastAsia="仿宋_GB2312" w:hAnsi="仿宋" w:cs="Times New Roman" w:hint="eastAsia"/>
          <w:sz w:val="32"/>
          <w:szCs w:val="32"/>
        </w:rPr>
        <w:t>主要是</w:t>
      </w:r>
      <w:r w:rsidR="00AA78B9">
        <w:rPr>
          <w:rFonts w:ascii="仿宋_GB2312" w:eastAsia="仿宋_GB2312" w:hAnsi="仿宋" w:cs="Times New Roman" w:hint="eastAsia"/>
          <w:sz w:val="32"/>
          <w:szCs w:val="32"/>
        </w:rPr>
        <w:t>围绕本学科培养方案提供的“主要参考文献”及其他经典文献开展研读、</w:t>
      </w:r>
      <w:r>
        <w:rPr>
          <w:rFonts w:ascii="仿宋_GB2312" w:eastAsia="仿宋_GB2312" w:hAnsi="仿宋" w:cs="Times New Roman" w:hint="eastAsia"/>
          <w:sz w:val="32"/>
          <w:szCs w:val="32"/>
        </w:rPr>
        <w:t>撰写</w:t>
      </w:r>
      <w:r w:rsidR="00AA78B9">
        <w:rPr>
          <w:rFonts w:ascii="仿宋_GB2312" w:eastAsia="仿宋_GB2312" w:hAnsi="仿宋" w:cs="Times New Roman" w:hint="eastAsia"/>
          <w:sz w:val="32"/>
          <w:szCs w:val="32"/>
        </w:rPr>
        <w:t>和交流</w:t>
      </w:r>
      <w:r>
        <w:rPr>
          <w:rFonts w:ascii="仿宋_GB2312" w:eastAsia="仿宋_GB2312" w:hAnsi="仿宋" w:cs="Times New Roman" w:hint="eastAsia"/>
          <w:sz w:val="32"/>
          <w:szCs w:val="32"/>
        </w:rPr>
        <w:t>，提高研究生写作能力及对学术前沿</w:t>
      </w:r>
      <w:r w:rsidRPr="005A025E">
        <w:rPr>
          <w:rFonts w:ascii="仿宋_GB2312" w:eastAsia="仿宋_GB2312" w:hAnsi="仿宋" w:cs="Times New Roman" w:hint="eastAsia"/>
          <w:sz w:val="32"/>
          <w:szCs w:val="32"/>
        </w:rPr>
        <w:t>新问题、新情况</w:t>
      </w:r>
      <w:r>
        <w:rPr>
          <w:rFonts w:ascii="仿宋_GB2312" w:eastAsia="仿宋_GB2312" w:hAnsi="仿宋" w:cs="Times New Roman" w:hint="eastAsia"/>
          <w:sz w:val="32"/>
          <w:szCs w:val="32"/>
        </w:rPr>
        <w:t>的把握。原则上学术型硕士</w:t>
      </w:r>
      <w:r w:rsidR="004905EE">
        <w:rPr>
          <w:rFonts w:ascii="仿宋_GB2312" w:eastAsia="仿宋_GB2312" w:hAnsi="仿宋" w:cs="Times New Roman" w:hint="eastAsia"/>
          <w:sz w:val="32"/>
          <w:szCs w:val="32"/>
        </w:rPr>
        <w:t>生</w:t>
      </w:r>
      <w:r>
        <w:rPr>
          <w:rFonts w:ascii="仿宋_GB2312" w:eastAsia="仿宋_GB2312" w:hAnsi="仿宋" w:cs="Times New Roman" w:hint="eastAsia"/>
          <w:sz w:val="32"/>
          <w:szCs w:val="32"/>
        </w:rPr>
        <w:t>至少撰写读书报告1篇</w:t>
      </w:r>
      <w:r w:rsidR="004905EE">
        <w:rPr>
          <w:rFonts w:ascii="仿宋_GB2312" w:eastAsia="仿宋_GB2312" w:hAnsi="仿宋" w:cs="Times New Roman" w:hint="eastAsia"/>
          <w:sz w:val="32"/>
          <w:szCs w:val="32"/>
        </w:rPr>
        <w:t>、文献综述1篇</w:t>
      </w:r>
      <w:r>
        <w:rPr>
          <w:rFonts w:ascii="仿宋_GB2312" w:eastAsia="仿宋_GB2312" w:hAnsi="仿宋" w:cs="Times New Roman" w:hint="eastAsia"/>
          <w:sz w:val="32"/>
          <w:szCs w:val="32"/>
        </w:rPr>
        <w:t>，各学科</w:t>
      </w:r>
      <w:r w:rsidR="00AA78B9">
        <w:rPr>
          <w:rFonts w:ascii="仿宋_GB2312" w:eastAsia="仿宋_GB2312" w:hAnsi="仿宋" w:cs="Times New Roman" w:hint="eastAsia"/>
          <w:sz w:val="32"/>
          <w:szCs w:val="32"/>
        </w:rPr>
        <w:t>可适当提高要求并</w:t>
      </w:r>
      <w:r>
        <w:rPr>
          <w:rFonts w:ascii="仿宋_GB2312" w:eastAsia="仿宋_GB2312" w:hAnsi="仿宋" w:cs="Times New Roman" w:hint="eastAsia"/>
          <w:sz w:val="32"/>
          <w:szCs w:val="32"/>
        </w:rPr>
        <w:t>明确具体次数和考核方式。</w:t>
      </w:r>
    </w:p>
    <w:p w:rsidR="00423575" w:rsidRDefault="00423575">
      <w:pPr>
        <w:spacing w:line="4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lastRenderedPageBreak/>
        <w:t>（2）</w:t>
      </w:r>
      <w:r w:rsidRPr="00982B09">
        <w:rPr>
          <w:rFonts w:ascii="仿宋_GB2312" w:eastAsia="仿宋_GB2312" w:hAnsi="仿宋" w:cs="Times New Roman" w:hint="eastAsia"/>
          <w:sz w:val="32"/>
          <w:szCs w:val="32"/>
        </w:rPr>
        <w:t>学术交流</w:t>
      </w:r>
      <w:r w:rsidR="004905EE">
        <w:rPr>
          <w:rFonts w:ascii="仿宋_GB2312" w:eastAsia="仿宋_GB2312" w:hAnsi="仿宋" w:cs="Times New Roman" w:hint="eastAsia"/>
          <w:sz w:val="32"/>
          <w:szCs w:val="32"/>
        </w:rPr>
        <w:t>，</w:t>
      </w:r>
      <w:r w:rsidRPr="00982B09">
        <w:rPr>
          <w:rFonts w:ascii="仿宋_GB2312" w:eastAsia="仿宋_GB2312" w:hAnsi="仿宋" w:cs="Times New Roman" w:hint="eastAsia"/>
          <w:sz w:val="32"/>
          <w:szCs w:val="32"/>
        </w:rPr>
        <w:t>是指在校内、校外公开场合（不含本实验室内部）做学术报告，参加国内、国际学术会议，以及听取前沿课题讲座等多种形式的学术活动。各学科应明确学术交流相关</w:t>
      </w:r>
      <w:r>
        <w:rPr>
          <w:rFonts w:ascii="仿宋_GB2312" w:eastAsia="仿宋_GB2312" w:hAnsi="仿宋" w:cs="Times New Roman" w:hint="eastAsia"/>
          <w:sz w:val="32"/>
          <w:szCs w:val="32"/>
        </w:rPr>
        <w:t>活动</w:t>
      </w:r>
      <w:r w:rsidRPr="00982B09">
        <w:rPr>
          <w:rFonts w:ascii="仿宋_GB2312" w:eastAsia="仿宋_GB2312" w:hAnsi="仿宋" w:cs="Times New Roman" w:hint="eastAsia"/>
          <w:sz w:val="32"/>
          <w:szCs w:val="32"/>
        </w:rPr>
        <w:t>的次数</w:t>
      </w:r>
      <w:r>
        <w:rPr>
          <w:rFonts w:ascii="仿宋_GB2312" w:eastAsia="仿宋_GB2312" w:hAnsi="仿宋" w:cs="Times New Roman" w:hint="eastAsia"/>
          <w:sz w:val="32"/>
          <w:szCs w:val="32"/>
        </w:rPr>
        <w:t>，</w:t>
      </w:r>
      <w:r w:rsidR="00AA78B9">
        <w:rPr>
          <w:rFonts w:ascii="仿宋_GB2312" w:eastAsia="仿宋_GB2312" w:hAnsi="仿宋" w:cs="Times New Roman" w:hint="eastAsia"/>
          <w:sz w:val="32"/>
          <w:szCs w:val="32"/>
        </w:rPr>
        <w:t>学术型硕士</w:t>
      </w:r>
      <w:r w:rsidR="00312F30">
        <w:rPr>
          <w:rFonts w:ascii="仿宋_GB2312" w:eastAsia="仿宋_GB2312" w:hAnsi="仿宋" w:cs="Times New Roman" w:hint="eastAsia"/>
          <w:sz w:val="32"/>
          <w:szCs w:val="32"/>
        </w:rPr>
        <w:t>生</w:t>
      </w:r>
      <w:r w:rsidR="00AA78B9">
        <w:rPr>
          <w:rFonts w:ascii="仿宋_GB2312" w:eastAsia="仿宋_GB2312" w:hAnsi="仿宋" w:cs="Times New Roman" w:hint="eastAsia"/>
          <w:sz w:val="32"/>
          <w:szCs w:val="32"/>
        </w:rPr>
        <w:t>至少参加前沿讲座6次和学院范围及以上的学术报告2</w:t>
      </w:r>
      <w:r w:rsidR="00BD4E15">
        <w:rPr>
          <w:rFonts w:ascii="仿宋_GB2312" w:eastAsia="仿宋_GB2312" w:hAnsi="仿宋" w:cs="Times New Roman" w:hint="eastAsia"/>
          <w:sz w:val="32"/>
          <w:szCs w:val="32"/>
        </w:rPr>
        <w:t>次；</w:t>
      </w:r>
      <w:r w:rsidR="00AA78B9">
        <w:rPr>
          <w:rFonts w:ascii="仿宋_GB2312" w:eastAsia="仿宋_GB2312" w:hAnsi="仿宋" w:cs="Times New Roman" w:hint="eastAsia"/>
          <w:sz w:val="32"/>
          <w:szCs w:val="32"/>
        </w:rPr>
        <w:t>学术型博士至少</w:t>
      </w:r>
      <w:r w:rsidR="00AA78B9" w:rsidRPr="00AA78B9">
        <w:rPr>
          <w:rFonts w:ascii="仿宋_GB2312" w:eastAsia="仿宋_GB2312" w:hAnsi="仿宋" w:cs="Times New Roman" w:hint="eastAsia"/>
          <w:sz w:val="32"/>
          <w:szCs w:val="32"/>
        </w:rPr>
        <w:t>参加前沿讲座</w:t>
      </w:r>
      <w:r w:rsidR="00AA78B9">
        <w:rPr>
          <w:rFonts w:ascii="仿宋_GB2312" w:eastAsia="仿宋_GB2312" w:hAnsi="仿宋" w:cs="Times New Roman" w:hint="eastAsia"/>
          <w:sz w:val="32"/>
          <w:szCs w:val="32"/>
        </w:rPr>
        <w:t>8</w:t>
      </w:r>
      <w:r w:rsidR="00AA78B9" w:rsidRPr="00AA78B9">
        <w:rPr>
          <w:rFonts w:ascii="仿宋_GB2312" w:eastAsia="仿宋_GB2312" w:hAnsi="仿宋" w:cs="Times New Roman" w:hint="eastAsia"/>
          <w:sz w:val="32"/>
          <w:szCs w:val="32"/>
        </w:rPr>
        <w:t>次和学院范围及以上的学术报告2次</w:t>
      </w:r>
      <w:r w:rsidR="00BD4E15">
        <w:rPr>
          <w:rFonts w:ascii="仿宋_GB2312" w:eastAsia="仿宋_GB2312" w:hAnsi="仿宋" w:cs="Times New Roman" w:hint="eastAsia"/>
          <w:sz w:val="32"/>
          <w:szCs w:val="32"/>
        </w:rPr>
        <w:t>，并</w:t>
      </w:r>
      <w:r>
        <w:rPr>
          <w:rFonts w:ascii="仿宋_GB2312" w:eastAsia="仿宋_GB2312" w:hAnsi="仿宋" w:cs="Times New Roman" w:hint="eastAsia"/>
          <w:sz w:val="32"/>
          <w:szCs w:val="32"/>
        </w:rPr>
        <w:t>参加1次</w:t>
      </w:r>
      <w:r w:rsidR="00BD4E15">
        <w:rPr>
          <w:rFonts w:ascii="仿宋_GB2312" w:eastAsia="仿宋_GB2312" w:hAnsi="仿宋" w:cs="Times New Roman" w:hint="eastAsia"/>
          <w:sz w:val="32"/>
          <w:szCs w:val="32"/>
        </w:rPr>
        <w:t>以上国内、国际学术会议交流</w:t>
      </w:r>
      <w:r w:rsidR="00312F30">
        <w:rPr>
          <w:rFonts w:ascii="仿宋_GB2312" w:eastAsia="仿宋_GB2312" w:hAnsi="仿宋" w:cs="Times New Roman" w:hint="eastAsia"/>
          <w:sz w:val="32"/>
          <w:szCs w:val="32"/>
        </w:rPr>
        <w:t>。</w:t>
      </w:r>
      <w:r w:rsidR="00E555B7">
        <w:rPr>
          <w:rFonts w:ascii="仿宋_GB2312" w:eastAsia="仿宋_GB2312" w:hAnsi="仿宋" w:cs="Times New Roman" w:hint="eastAsia"/>
          <w:sz w:val="32"/>
          <w:szCs w:val="32"/>
        </w:rPr>
        <w:t>专业学位研究生</w:t>
      </w:r>
      <w:r w:rsidR="00BD4E15">
        <w:rPr>
          <w:rFonts w:ascii="仿宋_GB2312" w:eastAsia="仿宋_GB2312" w:hAnsi="仿宋" w:cs="Times New Roman" w:hint="eastAsia"/>
          <w:sz w:val="32"/>
          <w:szCs w:val="32"/>
        </w:rPr>
        <w:t>的</w:t>
      </w:r>
      <w:r w:rsidR="00BD4E15" w:rsidRPr="00BD4E15">
        <w:rPr>
          <w:rFonts w:ascii="仿宋_GB2312" w:eastAsia="仿宋_GB2312" w:hAnsi="仿宋" w:cs="Times New Roman" w:hint="eastAsia"/>
          <w:sz w:val="32"/>
          <w:szCs w:val="32"/>
        </w:rPr>
        <w:t>学术交流</w:t>
      </w:r>
      <w:r w:rsidR="00BD4E15">
        <w:rPr>
          <w:rFonts w:ascii="仿宋_GB2312" w:eastAsia="仿宋_GB2312" w:hAnsi="仿宋" w:cs="Times New Roman" w:hint="eastAsia"/>
          <w:sz w:val="32"/>
          <w:szCs w:val="32"/>
        </w:rPr>
        <w:t>环节，</w:t>
      </w:r>
      <w:r w:rsidR="00BD4E15" w:rsidRPr="00BD4E15">
        <w:rPr>
          <w:rFonts w:ascii="仿宋_GB2312" w:eastAsia="仿宋_GB2312" w:hAnsi="仿宋" w:cs="Times New Roman" w:hint="eastAsia"/>
          <w:sz w:val="32"/>
          <w:szCs w:val="32"/>
        </w:rPr>
        <w:t>参照教指委要求</w:t>
      </w:r>
      <w:r w:rsidR="00BD4E15">
        <w:rPr>
          <w:rFonts w:ascii="仿宋_GB2312" w:eastAsia="仿宋_GB2312" w:hAnsi="仿宋" w:cs="Times New Roman" w:hint="eastAsia"/>
          <w:sz w:val="32"/>
          <w:szCs w:val="32"/>
        </w:rPr>
        <w:t>。</w:t>
      </w:r>
    </w:p>
    <w:p w:rsidR="00423575" w:rsidRDefault="00423575" w:rsidP="00423575">
      <w:pPr>
        <w:spacing w:line="4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（3）实践活动</w:t>
      </w:r>
      <w:r w:rsidR="0072711F">
        <w:rPr>
          <w:rFonts w:ascii="仿宋_GB2312" w:eastAsia="仿宋_GB2312" w:hAnsi="仿宋" w:cs="Times New Roman" w:hint="eastAsia"/>
          <w:sz w:val="32"/>
          <w:szCs w:val="32"/>
        </w:rPr>
        <w:t>（</w:t>
      </w:r>
      <w:r w:rsidR="0072711F" w:rsidRPr="0072711F">
        <w:rPr>
          <w:rFonts w:ascii="仿宋_GB2312" w:eastAsia="仿宋_GB2312" w:hAnsi="仿宋" w:cs="Times New Roman" w:hint="eastAsia"/>
          <w:sz w:val="32"/>
          <w:szCs w:val="32"/>
        </w:rPr>
        <w:t>实习实践</w:t>
      </w:r>
      <w:r w:rsidR="0072711F">
        <w:rPr>
          <w:rFonts w:ascii="仿宋_GB2312" w:eastAsia="仿宋_GB2312" w:hAnsi="仿宋" w:cs="Times New Roman" w:hint="eastAsia"/>
          <w:sz w:val="32"/>
          <w:szCs w:val="32"/>
        </w:rPr>
        <w:t>）</w:t>
      </w:r>
      <w:r w:rsidR="004905EE">
        <w:rPr>
          <w:rFonts w:ascii="仿宋_GB2312" w:eastAsia="仿宋_GB2312" w:hAnsi="仿宋" w:cs="Times New Roman" w:hint="eastAsia"/>
          <w:sz w:val="32"/>
          <w:szCs w:val="32"/>
        </w:rPr>
        <w:t>，</w:t>
      </w:r>
      <w:r w:rsidR="00BD4E15">
        <w:rPr>
          <w:rFonts w:ascii="仿宋_GB2312" w:eastAsia="仿宋_GB2312" w:hAnsi="仿宋" w:cs="Times New Roman" w:hint="eastAsia"/>
          <w:sz w:val="32"/>
          <w:szCs w:val="32"/>
        </w:rPr>
        <w:t>包括</w:t>
      </w:r>
      <w:r>
        <w:rPr>
          <w:rFonts w:ascii="仿宋_GB2312" w:eastAsia="仿宋_GB2312" w:hAnsi="仿宋" w:cs="Times New Roman" w:hint="eastAsia"/>
          <w:sz w:val="32"/>
          <w:szCs w:val="32"/>
        </w:rPr>
        <w:t>教学实践、科研（生产）实践</w:t>
      </w:r>
      <w:r w:rsidR="0072711F">
        <w:rPr>
          <w:rFonts w:ascii="仿宋_GB2312" w:eastAsia="仿宋_GB2312" w:hAnsi="仿宋" w:cs="Times New Roman" w:hint="eastAsia"/>
          <w:sz w:val="32"/>
          <w:szCs w:val="32"/>
        </w:rPr>
        <w:t>（实习）</w:t>
      </w:r>
      <w:r>
        <w:rPr>
          <w:rFonts w:ascii="仿宋_GB2312" w:eastAsia="仿宋_GB2312" w:hAnsi="仿宋" w:cs="Times New Roman" w:hint="eastAsia"/>
          <w:sz w:val="32"/>
          <w:szCs w:val="32"/>
        </w:rPr>
        <w:t>和社会实践</w:t>
      </w:r>
      <w:r w:rsidR="00753679">
        <w:rPr>
          <w:rFonts w:ascii="仿宋_GB2312" w:eastAsia="仿宋_GB2312" w:hAnsi="仿宋" w:cs="Times New Roman" w:hint="eastAsia"/>
          <w:sz w:val="32"/>
          <w:szCs w:val="32"/>
        </w:rPr>
        <w:t>等</w:t>
      </w:r>
      <w:r>
        <w:rPr>
          <w:rFonts w:ascii="仿宋_GB2312" w:eastAsia="仿宋_GB2312" w:hAnsi="仿宋" w:cs="Times New Roman" w:hint="eastAsia"/>
          <w:sz w:val="32"/>
          <w:szCs w:val="32"/>
        </w:rPr>
        <w:t>，导师根据综合实践活动效果评定成绩。</w:t>
      </w:r>
      <w:r w:rsidR="00E555B7">
        <w:rPr>
          <w:rFonts w:ascii="仿宋_GB2312" w:eastAsia="仿宋_GB2312" w:hAnsi="仿宋" w:cs="Times New Roman" w:hint="eastAsia"/>
          <w:sz w:val="32"/>
          <w:szCs w:val="32"/>
        </w:rPr>
        <w:t>专业学位研究生的实习实践内容，参照教指委要求。此外，全日制</w:t>
      </w:r>
      <w:r w:rsidR="00753679">
        <w:rPr>
          <w:rFonts w:ascii="仿宋_GB2312" w:eastAsia="仿宋_GB2312" w:hAnsi="仿宋" w:cs="Times New Roman" w:hint="eastAsia"/>
          <w:sz w:val="32"/>
          <w:szCs w:val="32"/>
        </w:rPr>
        <w:t>专业</w:t>
      </w:r>
      <w:r>
        <w:rPr>
          <w:rFonts w:ascii="仿宋_GB2312" w:eastAsia="仿宋_GB2312" w:hAnsi="仿宋" w:cs="Times New Roman" w:hint="eastAsia"/>
          <w:sz w:val="32"/>
          <w:szCs w:val="32"/>
        </w:rPr>
        <w:t>硕士</w:t>
      </w:r>
      <w:r w:rsidRPr="00423575">
        <w:rPr>
          <w:rFonts w:ascii="仿宋_GB2312" w:eastAsia="仿宋_GB2312" w:hAnsi="仿宋" w:cs="Times New Roman" w:hint="eastAsia"/>
          <w:sz w:val="32"/>
          <w:szCs w:val="32"/>
        </w:rPr>
        <w:t>研究生</w:t>
      </w:r>
      <w:r w:rsidR="00753679">
        <w:rPr>
          <w:rFonts w:ascii="仿宋_GB2312" w:eastAsia="仿宋_GB2312" w:hAnsi="仿宋" w:cs="Times New Roman" w:hint="eastAsia"/>
          <w:sz w:val="32"/>
          <w:szCs w:val="32"/>
        </w:rPr>
        <w:t>应在系或学院范围内</w:t>
      </w:r>
      <w:r w:rsidR="0072711F">
        <w:rPr>
          <w:rFonts w:ascii="仿宋_GB2312" w:eastAsia="仿宋_GB2312" w:hAnsi="仿宋" w:cs="Times New Roman" w:hint="eastAsia"/>
          <w:sz w:val="32"/>
          <w:szCs w:val="32"/>
        </w:rPr>
        <w:t>就</w:t>
      </w:r>
      <w:r w:rsidRPr="00423575">
        <w:rPr>
          <w:rFonts w:ascii="仿宋_GB2312" w:eastAsia="仿宋_GB2312" w:hAnsi="仿宋" w:cs="Times New Roman" w:hint="eastAsia"/>
          <w:sz w:val="32"/>
          <w:szCs w:val="32"/>
        </w:rPr>
        <w:t>实践活动</w:t>
      </w:r>
      <w:r w:rsidR="0072711F">
        <w:rPr>
          <w:rFonts w:ascii="仿宋_GB2312" w:eastAsia="仿宋_GB2312" w:hAnsi="仿宋" w:cs="Times New Roman" w:hint="eastAsia"/>
          <w:sz w:val="32"/>
          <w:szCs w:val="32"/>
        </w:rPr>
        <w:t>进行公开汇报</w:t>
      </w:r>
      <w:r w:rsidR="00E84244">
        <w:rPr>
          <w:rFonts w:ascii="仿宋_GB2312" w:eastAsia="仿宋_GB2312" w:hAnsi="仿宋" w:cs="Times New Roman" w:hint="eastAsia"/>
          <w:sz w:val="32"/>
          <w:szCs w:val="32"/>
        </w:rPr>
        <w:t>并评比</w:t>
      </w:r>
      <w:r>
        <w:rPr>
          <w:rFonts w:ascii="仿宋_GB2312" w:eastAsia="仿宋_GB2312" w:hAnsi="仿宋" w:cs="Times New Roman" w:hint="eastAsia"/>
          <w:sz w:val="32"/>
          <w:szCs w:val="32"/>
        </w:rPr>
        <w:t>，</w:t>
      </w:r>
      <w:r w:rsidR="00E84244">
        <w:rPr>
          <w:rFonts w:ascii="仿宋_GB2312" w:eastAsia="仿宋_GB2312" w:hAnsi="仿宋" w:cs="Times New Roman" w:hint="eastAsia"/>
          <w:sz w:val="32"/>
          <w:szCs w:val="32"/>
        </w:rPr>
        <w:t>全部</w:t>
      </w:r>
      <w:r>
        <w:rPr>
          <w:rFonts w:ascii="仿宋_GB2312" w:eastAsia="仿宋_GB2312" w:hAnsi="仿宋" w:cs="Times New Roman" w:hint="eastAsia"/>
          <w:sz w:val="32"/>
          <w:szCs w:val="32"/>
        </w:rPr>
        <w:t>研究生的科研工作原始记录本、</w:t>
      </w:r>
      <w:r w:rsidRPr="00D64C78">
        <w:rPr>
          <w:rFonts w:ascii="仿宋_GB2312" w:eastAsia="仿宋_GB2312" w:hAnsi="仿宋" w:cs="Times New Roman" w:hint="eastAsia"/>
          <w:sz w:val="32"/>
          <w:szCs w:val="32"/>
        </w:rPr>
        <w:t>科研记录</w:t>
      </w:r>
      <w:r>
        <w:rPr>
          <w:rFonts w:ascii="仿宋_GB2312" w:eastAsia="仿宋_GB2312" w:hAnsi="仿宋" w:cs="Times New Roman" w:hint="eastAsia"/>
          <w:sz w:val="32"/>
          <w:szCs w:val="32"/>
        </w:rPr>
        <w:t>须</w:t>
      </w:r>
      <w:r w:rsidRPr="00D64C78">
        <w:rPr>
          <w:rFonts w:ascii="仿宋_GB2312" w:eastAsia="仿宋_GB2312" w:hAnsi="仿宋" w:cs="Times New Roman" w:hint="eastAsia"/>
          <w:sz w:val="32"/>
          <w:szCs w:val="32"/>
        </w:rPr>
        <w:t>认真、规范</w:t>
      </w:r>
      <w:r>
        <w:rPr>
          <w:rFonts w:ascii="仿宋_GB2312" w:eastAsia="仿宋_GB2312" w:hAnsi="仿宋" w:cs="Times New Roman" w:hint="eastAsia"/>
          <w:sz w:val="32"/>
          <w:szCs w:val="32"/>
        </w:rPr>
        <w:t>才可获得该学分。</w:t>
      </w:r>
    </w:p>
    <w:p w:rsidR="00D677BC" w:rsidRPr="009177D2" w:rsidRDefault="00423575" w:rsidP="009177D2">
      <w:pPr>
        <w:spacing w:line="4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（4）</w:t>
      </w:r>
      <w:r w:rsidR="00E555B7">
        <w:rPr>
          <w:rFonts w:ascii="仿宋_GB2312" w:eastAsia="仿宋_GB2312" w:hAnsi="仿宋" w:cs="Times New Roman" w:hint="eastAsia"/>
          <w:sz w:val="32"/>
          <w:szCs w:val="32"/>
        </w:rPr>
        <w:t>专业学位研究生的“</w:t>
      </w:r>
      <w:r w:rsidR="00E555B7" w:rsidRPr="00E555B7">
        <w:rPr>
          <w:rFonts w:ascii="仿宋_GB2312" w:eastAsia="仿宋_GB2312" w:hAnsi="仿宋" w:cs="Times New Roman" w:hint="eastAsia"/>
          <w:sz w:val="32"/>
          <w:szCs w:val="32"/>
        </w:rPr>
        <w:t>撰写文献综述或专题报告</w:t>
      </w:r>
      <w:r w:rsidR="00E555B7">
        <w:rPr>
          <w:rFonts w:ascii="仿宋_GB2312" w:eastAsia="仿宋_GB2312" w:hAnsi="仿宋" w:cs="Times New Roman" w:hint="eastAsia"/>
          <w:sz w:val="32"/>
          <w:szCs w:val="32"/>
        </w:rPr>
        <w:t>”，</w:t>
      </w:r>
      <w:r>
        <w:rPr>
          <w:rFonts w:ascii="仿宋_GB2312" w:eastAsia="仿宋_GB2312" w:hAnsi="仿宋" w:cs="Times New Roman" w:hint="eastAsia"/>
          <w:sz w:val="32"/>
          <w:szCs w:val="32"/>
        </w:rPr>
        <w:t>参照各教指委要求，并应</w:t>
      </w:r>
      <w:r w:rsidRPr="00423575">
        <w:rPr>
          <w:rFonts w:ascii="仿宋_GB2312" w:eastAsia="仿宋_GB2312" w:hAnsi="仿宋" w:cs="Times New Roman" w:hint="eastAsia"/>
          <w:sz w:val="32"/>
          <w:szCs w:val="32"/>
        </w:rPr>
        <w:t>明确具体次数和考核方式</w:t>
      </w:r>
      <w:r>
        <w:rPr>
          <w:rFonts w:ascii="仿宋_GB2312" w:eastAsia="仿宋_GB2312" w:hAnsi="仿宋" w:cs="Times New Roman" w:hint="eastAsia"/>
          <w:sz w:val="32"/>
          <w:szCs w:val="32"/>
        </w:rPr>
        <w:t>，加强可操作性</w:t>
      </w:r>
      <w:r w:rsidRPr="00423575">
        <w:rPr>
          <w:rFonts w:ascii="仿宋_GB2312" w:eastAsia="仿宋_GB2312" w:hAnsi="仿宋" w:cs="Times New Roman" w:hint="eastAsia"/>
          <w:sz w:val="32"/>
          <w:szCs w:val="32"/>
        </w:rPr>
        <w:t>。</w:t>
      </w:r>
    </w:p>
    <w:p w:rsidR="00123BE4" w:rsidRPr="00123BE4" w:rsidRDefault="00123BE4" w:rsidP="00123BE4">
      <w:pPr>
        <w:spacing w:line="460" w:lineRule="exact"/>
        <w:ind w:firstLine="640"/>
        <w:rPr>
          <w:rFonts w:ascii="仿宋_GB2312" w:eastAsia="仿宋_GB2312" w:hAnsi="Calibri" w:cs="Times New Roman"/>
          <w:b/>
          <w:sz w:val="32"/>
          <w:szCs w:val="32"/>
        </w:rPr>
      </w:pPr>
      <w:r w:rsidRPr="00123BE4">
        <w:rPr>
          <w:rFonts w:ascii="仿宋_GB2312" w:eastAsia="仿宋_GB2312" w:hAnsi="仿宋" w:cs="Times New Roman"/>
          <w:color w:val="000000"/>
          <w:sz w:val="32"/>
          <w:szCs w:val="32"/>
        </w:rPr>
        <w:t>2.</w:t>
      </w:r>
      <w:r w:rsidRPr="00123BE4">
        <w:rPr>
          <w:rFonts w:ascii="仿宋_GB2312" w:eastAsia="仿宋_GB2312" w:hAnsi="Calibri" w:cs="Times New Roman" w:hint="eastAsia"/>
          <w:b/>
          <w:sz w:val="32"/>
          <w:szCs w:val="32"/>
        </w:rPr>
        <w:t>开题报告和综合考试</w:t>
      </w:r>
    </w:p>
    <w:p w:rsidR="00123BE4" w:rsidRPr="00746609" w:rsidRDefault="00E8103F" w:rsidP="00123BE4">
      <w:pPr>
        <w:widowControl/>
        <w:adjustRightInd w:val="0"/>
        <w:snapToGrid w:val="0"/>
        <w:spacing w:line="460" w:lineRule="exact"/>
        <w:ind w:firstLineChars="200" w:firstLine="640"/>
        <w:jc w:val="left"/>
        <w:rPr>
          <w:rFonts w:ascii="仿宋_GB2312" w:eastAsia="仿宋_GB2312" w:hAnsi="宋体" w:cs="宋体"/>
          <w:kern w:val="0"/>
          <w:sz w:val="32"/>
          <w:szCs w:val="32"/>
        </w:rPr>
      </w:pPr>
      <w:r w:rsidRPr="00746609">
        <w:rPr>
          <w:rFonts w:ascii="仿宋_GB2312" w:eastAsia="仿宋_GB2312" w:hAnsi="Calibri" w:cs="Times New Roman" w:hint="eastAsia"/>
          <w:sz w:val="32"/>
          <w:szCs w:val="32"/>
        </w:rPr>
        <w:t>硕士生中期</w:t>
      </w:r>
      <w:r w:rsidRPr="009177D2">
        <w:rPr>
          <w:rFonts w:ascii="仿宋_GB2312" w:eastAsia="仿宋_GB2312" w:hAnsi="Calibri" w:cs="Times New Roman" w:hint="eastAsia"/>
          <w:sz w:val="32"/>
          <w:szCs w:val="32"/>
        </w:rPr>
        <w:t>考核</w:t>
      </w:r>
      <w:r w:rsidRPr="00746609">
        <w:rPr>
          <w:rFonts w:ascii="仿宋_GB2312" w:eastAsia="仿宋_GB2312" w:hAnsi="Calibri" w:cs="Times New Roman" w:hint="eastAsia"/>
          <w:sz w:val="32"/>
          <w:szCs w:val="32"/>
        </w:rPr>
        <w:t>并入开题报告环节</w:t>
      </w:r>
      <w:r w:rsidR="00123BE4" w:rsidRPr="00746609">
        <w:rPr>
          <w:rFonts w:ascii="仿宋_GB2312" w:eastAsia="仿宋_GB2312" w:hAnsi="Calibri" w:cs="Times New Roman" w:hint="eastAsia"/>
          <w:sz w:val="32"/>
          <w:szCs w:val="32"/>
        </w:rPr>
        <w:t>，不再单独进行中期考核与分流环节。博士生综合考试并入开题报告环节，不再单独进行综合考试。</w:t>
      </w:r>
    </w:p>
    <w:p w:rsidR="00123BE4" w:rsidRPr="00123BE4" w:rsidRDefault="00123BE4" w:rsidP="00123BE4">
      <w:pPr>
        <w:widowControl/>
        <w:adjustRightInd w:val="0"/>
        <w:snapToGrid w:val="0"/>
        <w:spacing w:line="460" w:lineRule="exact"/>
        <w:ind w:firstLineChars="200" w:firstLine="643"/>
        <w:jc w:val="left"/>
        <w:rPr>
          <w:rFonts w:ascii="仿宋_GB2312" w:eastAsia="仿宋_GB2312" w:hAnsi="宋体" w:cs="宋体"/>
          <w:b/>
          <w:kern w:val="0"/>
          <w:sz w:val="32"/>
          <w:szCs w:val="32"/>
        </w:rPr>
      </w:pPr>
      <w:r w:rsidRPr="00123BE4">
        <w:rPr>
          <w:rFonts w:ascii="仿宋_GB2312" w:eastAsia="仿宋_GB2312" w:hAnsi="宋体" w:cs="宋体" w:hint="eastAsia"/>
          <w:b/>
          <w:kern w:val="0"/>
          <w:sz w:val="32"/>
          <w:szCs w:val="32"/>
        </w:rPr>
        <w:t>3.学位论文答辩</w:t>
      </w:r>
    </w:p>
    <w:p w:rsidR="00123BE4" w:rsidRPr="00123BE4" w:rsidRDefault="00123BE4" w:rsidP="00123BE4">
      <w:pPr>
        <w:spacing w:line="460" w:lineRule="exact"/>
        <w:ind w:firstLineChars="200" w:firstLine="640"/>
        <w:rPr>
          <w:rFonts w:ascii="仿宋_GB2312" w:eastAsia="仿宋_GB2312" w:hAnsi="仿宋" w:cs="Times New Roman"/>
          <w:color w:val="000000"/>
          <w:sz w:val="32"/>
          <w:szCs w:val="32"/>
        </w:rPr>
      </w:pPr>
      <w:r w:rsidRPr="00123BE4">
        <w:rPr>
          <w:rFonts w:ascii="仿宋_GB2312" w:eastAsia="仿宋_GB2312" w:hAnsi="仿宋" w:cs="Times New Roman" w:hint="eastAsia"/>
          <w:color w:val="000000"/>
          <w:sz w:val="32"/>
          <w:szCs w:val="32"/>
        </w:rPr>
        <w:t>各学院组织各学科根据学校要求和学科特点制定申请学位论文答辩条件和评价要求。</w:t>
      </w:r>
      <w:r w:rsidR="00E8103F" w:rsidRPr="00123BE4">
        <w:rPr>
          <w:rFonts w:ascii="仿宋_GB2312" w:eastAsia="仿宋_GB2312" w:hAnsi="仿宋" w:cs="Times New Roman" w:hint="eastAsia"/>
          <w:color w:val="000000"/>
          <w:sz w:val="32"/>
          <w:szCs w:val="32"/>
        </w:rPr>
        <w:t>研究生答辩前必须交回</w:t>
      </w:r>
      <w:r w:rsidR="00E8103F">
        <w:rPr>
          <w:rFonts w:ascii="仿宋_GB2312" w:eastAsia="仿宋_GB2312" w:hAnsi="仿宋" w:cs="Times New Roman" w:hint="eastAsia"/>
          <w:color w:val="000000"/>
          <w:sz w:val="32"/>
          <w:szCs w:val="32"/>
        </w:rPr>
        <w:t>学位</w:t>
      </w:r>
      <w:r w:rsidR="00E8103F" w:rsidRPr="00123BE4">
        <w:rPr>
          <w:rFonts w:ascii="仿宋_GB2312" w:eastAsia="仿宋_GB2312" w:hAnsi="仿宋" w:cs="Times New Roman" w:hint="eastAsia"/>
          <w:color w:val="000000"/>
          <w:sz w:val="32"/>
          <w:szCs w:val="32"/>
        </w:rPr>
        <w:t>论文实验的所有原始数据</w:t>
      </w:r>
      <w:r w:rsidRPr="00123BE4">
        <w:rPr>
          <w:rFonts w:ascii="仿宋_GB2312" w:eastAsia="仿宋_GB2312" w:hAnsi="仿宋" w:cs="Times New Roman" w:hint="eastAsia"/>
          <w:color w:val="000000"/>
          <w:sz w:val="32"/>
          <w:szCs w:val="32"/>
        </w:rPr>
        <w:t>，由导师或所在实验室存档。</w:t>
      </w:r>
    </w:p>
    <w:p w:rsidR="00123BE4" w:rsidRPr="00123BE4" w:rsidRDefault="00123BE4" w:rsidP="00123BE4">
      <w:pPr>
        <w:spacing w:line="460" w:lineRule="exact"/>
        <w:ind w:firstLineChars="200" w:firstLine="643"/>
        <w:rPr>
          <w:rFonts w:ascii="仿宋_GB2312" w:eastAsia="仿宋_GB2312" w:hAnsi="仿宋" w:cs="Times New Roman"/>
          <w:b/>
          <w:sz w:val="32"/>
          <w:szCs w:val="32"/>
        </w:rPr>
      </w:pPr>
      <w:r w:rsidRPr="00123BE4">
        <w:rPr>
          <w:rFonts w:ascii="仿宋_GB2312" w:eastAsia="仿宋_GB2312" w:hAnsi="仿宋" w:cs="Times New Roman" w:hint="eastAsia"/>
          <w:b/>
          <w:sz w:val="32"/>
          <w:szCs w:val="32"/>
        </w:rPr>
        <w:t>（</w:t>
      </w:r>
      <w:r w:rsidR="00B27AE2">
        <w:rPr>
          <w:rFonts w:ascii="仿宋_GB2312" w:eastAsia="仿宋_GB2312" w:hAnsi="仿宋" w:cs="Times New Roman" w:hint="eastAsia"/>
          <w:b/>
          <w:sz w:val="32"/>
          <w:szCs w:val="32"/>
        </w:rPr>
        <w:t>五</w:t>
      </w:r>
      <w:r w:rsidRPr="00123BE4">
        <w:rPr>
          <w:rFonts w:ascii="仿宋_GB2312" w:eastAsia="仿宋_GB2312" w:hAnsi="仿宋" w:cs="Times New Roman" w:hint="eastAsia"/>
          <w:b/>
          <w:sz w:val="32"/>
          <w:szCs w:val="32"/>
        </w:rPr>
        <w:t>）科研成果要求</w:t>
      </w:r>
    </w:p>
    <w:p w:rsidR="00423575" w:rsidRPr="00501196" w:rsidRDefault="00123BE4">
      <w:pPr>
        <w:spacing w:line="460" w:lineRule="exact"/>
        <w:ind w:firstLineChars="200" w:firstLine="640"/>
        <w:rPr>
          <w:rFonts w:ascii="仿宋_GB2312" w:eastAsia="仿宋_GB2312" w:hAnsi="仿宋" w:cs="Times New Roman"/>
          <w:color w:val="000000" w:themeColor="text1"/>
          <w:sz w:val="32"/>
          <w:szCs w:val="32"/>
        </w:rPr>
      </w:pPr>
      <w:r w:rsidRPr="00123BE4">
        <w:rPr>
          <w:rFonts w:ascii="仿宋_GB2312" w:eastAsia="仿宋_GB2312" w:hAnsi="仿宋" w:cs="Times New Roman" w:hint="eastAsia"/>
          <w:sz w:val="32"/>
          <w:szCs w:val="32"/>
        </w:rPr>
        <w:t>研究生应按各学位评定分委员会（以下简称“分委会”）的要求发表一定数量的论文。各分委会应在充分讨论的基础上，制订出本学科门类、一级学科研究生发表论文的要求。</w:t>
      </w:r>
      <w:r w:rsidR="00F560F5" w:rsidRPr="00F560F5">
        <w:rPr>
          <w:rFonts w:ascii="仿宋_GB2312" w:eastAsia="仿宋_GB2312" w:hAnsi="仿宋" w:cs="Times New Roman" w:hint="eastAsia"/>
          <w:color w:val="000000" w:themeColor="text1"/>
          <w:sz w:val="32"/>
          <w:szCs w:val="32"/>
        </w:rPr>
        <w:t>专业型硕士，可</w:t>
      </w:r>
      <w:r w:rsidR="00E8103F">
        <w:rPr>
          <w:rFonts w:ascii="仿宋_GB2312" w:eastAsia="仿宋_GB2312" w:hAnsi="仿宋" w:cs="Times New Roman" w:hint="eastAsia"/>
          <w:color w:val="000000" w:themeColor="text1"/>
          <w:sz w:val="32"/>
          <w:szCs w:val="32"/>
        </w:rPr>
        <w:t>根据实际情况</w:t>
      </w:r>
      <w:r w:rsidR="00042D6A">
        <w:rPr>
          <w:rFonts w:ascii="仿宋_GB2312" w:eastAsia="仿宋_GB2312" w:hAnsi="仿宋" w:cs="Times New Roman" w:hint="eastAsia"/>
          <w:color w:val="000000" w:themeColor="text1"/>
          <w:sz w:val="32"/>
          <w:szCs w:val="32"/>
        </w:rPr>
        <w:t>，</w:t>
      </w:r>
      <w:r w:rsidRPr="00F560F5">
        <w:rPr>
          <w:rFonts w:ascii="仿宋_GB2312" w:eastAsia="仿宋_GB2312" w:hAnsi="仿宋" w:cs="Times New Roman" w:hint="eastAsia"/>
          <w:color w:val="000000" w:themeColor="text1"/>
          <w:sz w:val="32"/>
          <w:szCs w:val="32"/>
        </w:rPr>
        <w:t>制定</w:t>
      </w:r>
      <w:r w:rsidR="00042D6A">
        <w:rPr>
          <w:rFonts w:ascii="仿宋_GB2312" w:eastAsia="仿宋_GB2312" w:hAnsi="仿宋" w:cs="Times New Roman" w:hint="eastAsia"/>
          <w:color w:val="000000" w:themeColor="text1"/>
          <w:sz w:val="32"/>
          <w:szCs w:val="32"/>
        </w:rPr>
        <w:t>其他多种形式的成果</w:t>
      </w:r>
      <w:r w:rsidRPr="00F560F5">
        <w:rPr>
          <w:rFonts w:ascii="仿宋_GB2312" w:eastAsia="仿宋_GB2312" w:hAnsi="仿宋" w:cs="Times New Roman" w:hint="eastAsia"/>
          <w:color w:val="000000" w:themeColor="text1"/>
          <w:sz w:val="32"/>
          <w:szCs w:val="32"/>
        </w:rPr>
        <w:t>要求。</w:t>
      </w:r>
    </w:p>
    <w:p w:rsidR="00123BE4" w:rsidRPr="00123BE4" w:rsidRDefault="00123BE4" w:rsidP="00123BE4">
      <w:pPr>
        <w:spacing w:line="460" w:lineRule="exact"/>
        <w:ind w:firstLineChars="200" w:firstLine="643"/>
        <w:rPr>
          <w:rFonts w:ascii="仿宋" w:eastAsia="仿宋" w:hAnsi="仿宋" w:cs="Times New Roman"/>
          <w:b/>
          <w:sz w:val="32"/>
          <w:szCs w:val="32"/>
        </w:rPr>
      </w:pPr>
      <w:r w:rsidRPr="00123BE4">
        <w:rPr>
          <w:rFonts w:ascii="仿宋" w:eastAsia="仿宋" w:hAnsi="仿宋" w:cs="Times New Roman" w:hint="eastAsia"/>
          <w:b/>
          <w:sz w:val="32"/>
          <w:szCs w:val="32"/>
        </w:rPr>
        <w:t>（</w:t>
      </w:r>
      <w:r w:rsidR="00B27AE2">
        <w:rPr>
          <w:rFonts w:ascii="仿宋" w:eastAsia="仿宋" w:hAnsi="仿宋" w:cs="Times New Roman" w:hint="eastAsia"/>
          <w:b/>
          <w:sz w:val="32"/>
          <w:szCs w:val="32"/>
        </w:rPr>
        <w:t>六</w:t>
      </w:r>
      <w:r w:rsidRPr="00123BE4">
        <w:rPr>
          <w:rFonts w:ascii="仿宋" w:eastAsia="仿宋" w:hAnsi="仿宋" w:cs="Times New Roman" w:hint="eastAsia"/>
          <w:b/>
          <w:sz w:val="32"/>
          <w:szCs w:val="32"/>
        </w:rPr>
        <w:t>）毕业与学位授予</w:t>
      </w:r>
    </w:p>
    <w:p w:rsidR="007440DC" w:rsidRDefault="007440DC" w:rsidP="00123BE4">
      <w:pPr>
        <w:spacing w:line="4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全日制研究生，</w:t>
      </w:r>
      <w:r w:rsidR="00123BE4" w:rsidRPr="00123BE4">
        <w:rPr>
          <w:rFonts w:ascii="仿宋_GB2312" w:eastAsia="仿宋_GB2312" w:hAnsi="仿宋" w:cs="Times New Roman" w:hint="eastAsia"/>
          <w:sz w:val="32"/>
          <w:szCs w:val="32"/>
        </w:rPr>
        <w:t>完成学校培养方案规定的课程学分要求以及培养环节要求，</w:t>
      </w:r>
      <w:r w:rsidRPr="00123BE4">
        <w:rPr>
          <w:rFonts w:ascii="仿宋_GB2312" w:eastAsia="仿宋_GB2312" w:hAnsi="仿宋" w:cs="Times New Roman" w:hint="eastAsia"/>
          <w:sz w:val="32"/>
          <w:szCs w:val="32"/>
        </w:rPr>
        <w:t>并完成</w:t>
      </w:r>
      <w:r>
        <w:rPr>
          <w:rFonts w:ascii="仿宋_GB2312" w:eastAsia="仿宋_GB2312" w:hAnsi="仿宋" w:cs="Times New Roman" w:hint="eastAsia"/>
          <w:sz w:val="32"/>
          <w:szCs w:val="32"/>
        </w:rPr>
        <w:t>学位</w:t>
      </w:r>
      <w:r w:rsidRPr="00123BE4">
        <w:rPr>
          <w:rFonts w:ascii="仿宋_GB2312" w:eastAsia="仿宋_GB2312" w:hAnsi="仿宋" w:cs="Times New Roman" w:hint="eastAsia"/>
          <w:sz w:val="32"/>
          <w:szCs w:val="32"/>
        </w:rPr>
        <w:t>论文的研究生可申请</w:t>
      </w:r>
      <w:r>
        <w:rPr>
          <w:rFonts w:ascii="仿宋_GB2312" w:eastAsia="仿宋_GB2312" w:hAnsi="仿宋" w:cs="Times New Roman" w:hint="eastAsia"/>
          <w:sz w:val="32"/>
          <w:szCs w:val="32"/>
        </w:rPr>
        <w:t>学位</w:t>
      </w:r>
      <w:r w:rsidRPr="00123BE4">
        <w:rPr>
          <w:rFonts w:ascii="仿宋_GB2312" w:eastAsia="仿宋_GB2312" w:hAnsi="仿宋" w:cs="Times New Roman" w:hint="eastAsia"/>
          <w:sz w:val="32"/>
          <w:szCs w:val="32"/>
        </w:rPr>
        <w:t>论文答</w:t>
      </w:r>
      <w:r>
        <w:rPr>
          <w:rFonts w:ascii="仿宋_GB2312" w:eastAsia="仿宋_GB2312" w:hAnsi="仿宋" w:cs="Times New Roman" w:hint="eastAsia"/>
          <w:sz w:val="32"/>
          <w:szCs w:val="32"/>
        </w:rPr>
        <w:t>辩</w:t>
      </w:r>
      <w:r w:rsidR="00F560F5">
        <w:rPr>
          <w:rFonts w:ascii="仿宋_GB2312" w:eastAsia="仿宋_GB2312" w:hAnsi="仿宋" w:cs="Times New Roman" w:hint="eastAsia"/>
          <w:sz w:val="32"/>
          <w:szCs w:val="32"/>
        </w:rPr>
        <w:t>，</w:t>
      </w:r>
      <w:r w:rsidR="00F560F5">
        <w:rPr>
          <w:rFonts w:ascii="仿宋_GB2312" w:eastAsia="仿宋_GB2312" w:hAnsi="仿宋" w:cs="Times New Roman" w:hint="eastAsia"/>
          <w:sz w:val="32"/>
          <w:szCs w:val="32"/>
        </w:rPr>
        <w:lastRenderedPageBreak/>
        <w:t>答辩通过者，准予毕业；达到学科规定的科研成果要求方可授予</w:t>
      </w:r>
      <w:r w:rsidR="00123BE4" w:rsidRPr="00123BE4">
        <w:rPr>
          <w:rFonts w:ascii="仿宋_GB2312" w:eastAsia="仿宋_GB2312" w:hAnsi="仿宋" w:cs="Times New Roman" w:hint="eastAsia"/>
          <w:sz w:val="32"/>
          <w:szCs w:val="32"/>
        </w:rPr>
        <w:t>学位；最终答辩未通过者，作结业处理；未达到研究生培养环节有关要求的作肄业处理。</w:t>
      </w:r>
    </w:p>
    <w:p w:rsidR="00123BE4" w:rsidRDefault="007440DC" w:rsidP="00123BE4">
      <w:pPr>
        <w:spacing w:line="4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非全日制研究生，完成学校培养方案规定的课程学分要求以及培养环节要求，并完成学位论文的研究生可申请学位论文答辩，答辩通过者，可</w:t>
      </w:r>
      <w:r w:rsidR="00746609">
        <w:rPr>
          <w:rFonts w:ascii="仿宋_GB2312" w:eastAsia="仿宋_GB2312" w:hAnsi="仿宋" w:cs="Times New Roman" w:hint="eastAsia"/>
          <w:sz w:val="32"/>
          <w:szCs w:val="32"/>
        </w:rPr>
        <w:t>授予</w:t>
      </w:r>
      <w:r w:rsidRPr="007440DC">
        <w:rPr>
          <w:rFonts w:ascii="仿宋_GB2312" w:eastAsia="仿宋_GB2312" w:hAnsi="仿宋" w:cs="Times New Roman" w:hint="eastAsia"/>
          <w:sz w:val="32"/>
          <w:szCs w:val="32"/>
        </w:rPr>
        <w:t>在职硕士专业学位</w:t>
      </w:r>
      <w:r>
        <w:rPr>
          <w:rFonts w:ascii="仿宋_GB2312" w:eastAsia="仿宋_GB2312" w:hAnsi="仿宋" w:cs="Times New Roman" w:hint="eastAsia"/>
          <w:sz w:val="32"/>
          <w:szCs w:val="32"/>
        </w:rPr>
        <w:t>；</w:t>
      </w:r>
      <w:r w:rsidRPr="007440DC">
        <w:rPr>
          <w:rFonts w:ascii="仿宋_GB2312" w:eastAsia="仿宋_GB2312" w:hAnsi="仿宋" w:cs="Times New Roman" w:hint="eastAsia"/>
          <w:sz w:val="32"/>
          <w:szCs w:val="32"/>
        </w:rPr>
        <w:t>最终答辩未通过者，作结业处理；未达到研究生培养环节有关要求的作肄业处理。</w:t>
      </w:r>
    </w:p>
    <w:p w:rsidR="0098619D" w:rsidRDefault="0098619D" w:rsidP="0098619D">
      <w:pPr>
        <w:spacing w:line="460" w:lineRule="exact"/>
        <w:ind w:firstLineChars="200" w:firstLine="643"/>
        <w:rPr>
          <w:rFonts w:ascii="仿宋_GB2312" w:eastAsia="仿宋_GB2312" w:hAnsi="仿宋" w:cs="Times New Roman"/>
          <w:b/>
          <w:sz w:val="32"/>
          <w:szCs w:val="32"/>
        </w:rPr>
      </w:pPr>
      <w:r w:rsidRPr="0098619D">
        <w:rPr>
          <w:rFonts w:ascii="仿宋_GB2312" w:eastAsia="仿宋_GB2312" w:hAnsi="仿宋" w:cs="Times New Roman" w:hint="eastAsia"/>
          <w:b/>
          <w:sz w:val="32"/>
          <w:szCs w:val="32"/>
        </w:rPr>
        <w:t>(</w:t>
      </w:r>
      <w:r w:rsidR="00B27AE2">
        <w:rPr>
          <w:rFonts w:ascii="仿宋_GB2312" w:eastAsia="仿宋_GB2312" w:hAnsi="仿宋" w:cs="Times New Roman" w:hint="eastAsia"/>
          <w:b/>
          <w:sz w:val="32"/>
          <w:szCs w:val="32"/>
        </w:rPr>
        <w:t>七</w:t>
      </w:r>
      <w:r w:rsidRPr="0098619D">
        <w:rPr>
          <w:rFonts w:ascii="仿宋_GB2312" w:eastAsia="仿宋_GB2312" w:hAnsi="仿宋" w:cs="Times New Roman" w:hint="eastAsia"/>
          <w:b/>
          <w:sz w:val="32"/>
          <w:szCs w:val="32"/>
        </w:rPr>
        <w:t>)本学科主要参考文献</w:t>
      </w:r>
    </w:p>
    <w:p w:rsidR="0098619D" w:rsidRPr="007440DC" w:rsidRDefault="0098619D" w:rsidP="0098619D">
      <w:pPr>
        <w:spacing w:line="460" w:lineRule="exact"/>
        <w:ind w:firstLineChars="200" w:firstLine="640"/>
        <w:rPr>
          <w:rFonts w:ascii="仿宋_GB2312" w:eastAsia="仿宋_GB2312" w:hAnsi="仿宋" w:cs="Times New Roman"/>
          <w:sz w:val="32"/>
          <w:szCs w:val="32"/>
        </w:rPr>
      </w:pPr>
      <w:r w:rsidRPr="0098619D">
        <w:rPr>
          <w:rFonts w:ascii="仿宋_GB2312" w:eastAsia="仿宋_GB2312" w:hAnsi="仿宋" w:cs="Times New Roman" w:hint="eastAsia"/>
          <w:sz w:val="32"/>
          <w:szCs w:val="32"/>
        </w:rPr>
        <w:t>建议各学科设置主要文献书目，</w:t>
      </w:r>
      <w:r w:rsidRPr="007440DC">
        <w:rPr>
          <w:rFonts w:ascii="仿宋_GB2312" w:eastAsia="仿宋_GB2312" w:hAnsi="仿宋" w:cs="Times New Roman"/>
          <w:sz w:val="32"/>
          <w:szCs w:val="32"/>
        </w:rPr>
        <w:t>附上本学科的中英文必读书目</w:t>
      </w:r>
      <w:r w:rsidRPr="007440DC">
        <w:rPr>
          <w:rFonts w:ascii="仿宋_GB2312" w:eastAsia="仿宋_GB2312" w:hAnsi="仿宋" w:cs="Times New Roman" w:hint="eastAsia"/>
          <w:sz w:val="32"/>
          <w:szCs w:val="32"/>
        </w:rPr>
        <w:t>，并设置一定的文献阅读考核方式。</w:t>
      </w:r>
    </w:p>
    <w:p w:rsidR="00123BE4" w:rsidRPr="00123BE4" w:rsidRDefault="00123BE4" w:rsidP="0098619D">
      <w:pPr>
        <w:spacing w:line="460" w:lineRule="exact"/>
        <w:ind w:firstLineChars="200" w:firstLine="643"/>
        <w:rPr>
          <w:rFonts w:ascii="仿宋" w:eastAsia="仿宋" w:hAnsi="仿宋" w:cs="Times New Roman"/>
          <w:b/>
          <w:sz w:val="32"/>
          <w:szCs w:val="32"/>
        </w:rPr>
      </w:pPr>
      <w:r w:rsidRPr="00123BE4">
        <w:rPr>
          <w:rFonts w:ascii="仿宋" w:eastAsia="仿宋" w:hAnsi="仿宋" w:cs="Times New Roman" w:hint="eastAsia"/>
          <w:b/>
          <w:sz w:val="32"/>
          <w:szCs w:val="32"/>
        </w:rPr>
        <w:t>四、其他</w:t>
      </w:r>
    </w:p>
    <w:p w:rsidR="00123BE4" w:rsidRPr="007440DC" w:rsidRDefault="00123BE4" w:rsidP="0098619D">
      <w:pPr>
        <w:spacing w:line="460" w:lineRule="exact"/>
        <w:ind w:firstLineChars="200" w:firstLine="640"/>
        <w:rPr>
          <w:rFonts w:ascii="仿宋_GB2312" w:eastAsia="仿宋_GB2312" w:hAnsi="仿宋" w:cs="Times New Roman"/>
          <w:sz w:val="32"/>
          <w:szCs w:val="32"/>
        </w:rPr>
      </w:pPr>
      <w:r w:rsidRPr="00123BE4">
        <w:rPr>
          <w:rFonts w:ascii="仿宋_GB2312" w:eastAsia="仿宋_GB2312" w:hAnsi="仿宋" w:cs="Times New Roman"/>
          <w:sz w:val="32"/>
          <w:szCs w:val="32"/>
        </w:rPr>
        <w:t>(</w:t>
      </w:r>
      <w:r w:rsidR="0098619D">
        <w:rPr>
          <w:rFonts w:ascii="仿宋_GB2312" w:eastAsia="仿宋_GB2312" w:hAnsi="仿宋" w:cs="Times New Roman" w:hint="eastAsia"/>
          <w:sz w:val="32"/>
          <w:szCs w:val="32"/>
        </w:rPr>
        <w:t>一</w:t>
      </w:r>
      <w:r w:rsidRPr="00123BE4">
        <w:rPr>
          <w:rFonts w:ascii="仿宋_GB2312" w:eastAsia="仿宋_GB2312" w:hAnsi="仿宋" w:cs="Times New Roman"/>
          <w:sz w:val="32"/>
          <w:szCs w:val="32"/>
        </w:rPr>
        <w:t>)所有列入培养方案的课程必须开出，且须重新制订研究生课程教学大纲；</w:t>
      </w:r>
      <w:r w:rsidR="006A10E6" w:rsidRPr="009177D2">
        <w:rPr>
          <w:rFonts w:ascii="仿宋_GB2312" w:eastAsia="仿宋_GB2312" w:hAnsi="仿宋" w:cs="Times New Roman" w:hint="eastAsia"/>
          <w:sz w:val="32"/>
          <w:szCs w:val="32"/>
        </w:rPr>
        <w:t>所有课程名称要有中英文对照。</w:t>
      </w:r>
    </w:p>
    <w:p w:rsidR="00123BE4" w:rsidRPr="009177D2" w:rsidRDefault="00123BE4" w:rsidP="0098619D">
      <w:pPr>
        <w:spacing w:line="460" w:lineRule="exact"/>
        <w:ind w:firstLineChars="150" w:firstLine="480"/>
        <w:rPr>
          <w:rFonts w:ascii="仿宋_GB2312" w:eastAsia="仿宋_GB2312" w:hAnsi="仿宋" w:cs="Times New Roman"/>
          <w:sz w:val="32"/>
          <w:szCs w:val="32"/>
        </w:rPr>
      </w:pPr>
      <w:r w:rsidRPr="001D53F4">
        <w:rPr>
          <w:rFonts w:ascii="仿宋_GB2312" w:eastAsia="仿宋_GB2312" w:hAnsi="仿宋" w:cs="Times New Roman" w:hint="eastAsia"/>
          <w:sz w:val="32"/>
          <w:szCs w:val="32"/>
        </w:rPr>
        <w:t>（</w:t>
      </w:r>
      <w:r w:rsidR="0098619D" w:rsidRPr="001D53F4">
        <w:rPr>
          <w:rFonts w:ascii="仿宋_GB2312" w:eastAsia="仿宋_GB2312" w:hAnsi="仿宋" w:cs="Times New Roman" w:hint="eastAsia"/>
          <w:sz w:val="32"/>
          <w:szCs w:val="32"/>
        </w:rPr>
        <w:t>二</w:t>
      </w:r>
      <w:r w:rsidRPr="001D53F4">
        <w:rPr>
          <w:rFonts w:ascii="仿宋_GB2312" w:eastAsia="仿宋_GB2312" w:hAnsi="仿宋" w:cs="Times New Roman" w:hint="eastAsia"/>
          <w:sz w:val="32"/>
          <w:szCs w:val="32"/>
        </w:rPr>
        <w:t>）方案制定过程中</w:t>
      </w:r>
      <w:r w:rsidR="00746609">
        <w:rPr>
          <w:rFonts w:ascii="仿宋_GB2312" w:eastAsia="仿宋_GB2312" w:hAnsi="仿宋" w:cs="Times New Roman" w:hint="eastAsia"/>
          <w:sz w:val="32"/>
          <w:szCs w:val="32"/>
        </w:rPr>
        <w:t>，</w:t>
      </w:r>
      <w:r w:rsidRPr="00746609">
        <w:rPr>
          <w:rFonts w:ascii="仿宋_GB2312" w:eastAsia="仿宋_GB2312" w:hAnsi="仿宋" w:cs="Times New Roman" w:hint="eastAsia"/>
          <w:sz w:val="32"/>
          <w:szCs w:val="32"/>
        </w:rPr>
        <w:t>至少</w:t>
      </w:r>
      <w:r w:rsidR="007440DC" w:rsidRPr="009177D2">
        <w:rPr>
          <w:rFonts w:ascii="仿宋_GB2312" w:eastAsia="仿宋_GB2312" w:hAnsi="仿宋" w:cs="Times New Roman" w:hint="eastAsia"/>
          <w:sz w:val="32"/>
          <w:szCs w:val="32"/>
        </w:rPr>
        <w:t>应</w:t>
      </w:r>
      <w:r w:rsidRPr="00746609">
        <w:rPr>
          <w:rFonts w:ascii="仿宋_GB2312" w:eastAsia="仿宋_GB2312" w:hAnsi="仿宋" w:cs="Times New Roman" w:hint="eastAsia"/>
          <w:sz w:val="32"/>
          <w:szCs w:val="32"/>
        </w:rPr>
        <w:t>收集三所同类型高水平院校的该专业的培养方案</w:t>
      </w:r>
      <w:r w:rsidR="00746609">
        <w:rPr>
          <w:rFonts w:ascii="仿宋_GB2312" w:eastAsia="仿宋_GB2312" w:hAnsi="仿宋" w:cs="Times New Roman" w:hint="eastAsia"/>
          <w:sz w:val="32"/>
          <w:szCs w:val="32"/>
        </w:rPr>
        <w:t>。</w:t>
      </w:r>
      <w:r w:rsidR="00746609" w:rsidRPr="009177D2">
        <w:rPr>
          <w:rFonts w:ascii="仿宋_GB2312" w:eastAsia="仿宋_GB2312" w:hAnsi="仿宋" w:cs="Times New Roman" w:hint="eastAsia"/>
          <w:sz w:val="32"/>
          <w:szCs w:val="32"/>
        </w:rPr>
        <w:t>培养方案</w:t>
      </w:r>
      <w:r w:rsidR="00746609">
        <w:rPr>
          <w:rFonts w:ascii="仿宋_GB2312" w:eastAsia="仿宋_GB2312" w:hAnsi="仿宋" w:cs="Times New Roman" w:hint="eastAsia"/>
          <w:sz w:val="32"/>
          <w:szCs w:val="32"/>
        </w:rPr>
        <w:t>制定</w:t>
      </w:r>
      <w:r w:rsidR="00746609" w:rsidRPr="009177D2">
        <w:rPr>
          <w:rFonts w:ascii="仿宋_GB2312" w:eastAsia="仿宋_GB2312" w:hAnsi="仿宋" w:cs="Times New Roman" w:hint="eastAsia"/>
          <w:sz w:val="32"/>
          <w:szCs w:val="32"/>
        </w:rPr>
        <w:t>须</w:t>
      </w:r>
      <w:r w:rsidRPr="00746609">
        <w:rPr>
          <w:rFonts w:ascii="仿宋_GB2312" w:eastAsia="仿宋_GB2312" w:hAnsi="仿宋" w:cs="Times New Roman" w:hint="eastAsia"/>
          <w:sz w:val="32"/>
          <w:szCs w:val="32"/>
        </w:rPr>
        <w:t>经校外同行专家评议</w:t>
      </w:r>
      <w:r w:rsidR="00746609">
        <w:rPr>
          <w:rFonts w:ascii="仿宋_GB2312" w:eastAsia="仿宋_GB2312" w:hAnsi="仿宋" w:cs="Times New Roman" w:hint="eastAsia"/>
          <w:sz w:val="32"/>
          <w:szCs w:val="32"/>
        </w:rPr>
        <w:t>，学科带头人审批签字，一级学科所在学院的分委会讨论通过。</w:t>
      </w:r>
      <w:r w:rsidR="00F560F5" w:rsidRPr="009177D2">
        <w:rPr>
          <w:rFonts w:ascii="仿宋_GB2312" w:eastAsia="仿宋_GB2312" w:hAnsi="仿宋" w:cs="Times New Roman" w:hint="eastAsia"/>
          <w:sz w:val="32"/>
          <w:szCs w:val="32"/>
        </w:rPr>
        <w:t>此外，专业型研究生培养方案的制（修）订工作须有相关行（企）业专家参与。</w:t>
      </w:r>
    </w:p>
    <w:p w:rsidR="00746D92" w:rsidRPr="009177D2" w:rsidRDefault="00746D92">
      <w:pPr>
        <w:spacing w:line="460" w:lineRule="exact"/>
        <w:ind w:firstLineChars="150" w:firstLine="480"/>
        <w:rPr>
          <w:rFonts w:ascii="仿宋_GB2312" w:eastAsia="仿宋_GB2312" w:hAnsi="仿宋" w:cs="Times New Roman"/>
          <w:sz w:val="32"/>
          <w:szCs w:val="32"/>
        </w:rPr>
      </w:pPr>
      <w:r w:rsidRPr="009177D2">
        <w:rPr>
          <w:rFonts w:ascii="仿宋_GB2312" w:eastAsia="仿宋_GB2312" w:hAnsi="仿宋" w:cs="Times New Roman" w:hint="eastAsia"/>
          <w:sz w:val="32"/>
          <w:szCs w:val="32"/>
        </w:rPr>
        <w:t>（三）</w:t>
      </w:r>
      <w:r w:rsidR="001D53F4" w:rsidRPr="009177D2">
        <w:rPr>
          <w:rFonts w:ascii="仿宋_GB2312" w:eastAsia="仿宋_GB2312" w:hAnsi="仿宋" w:cs="Times New Roman" w:hint="eastAsia"/>
          <w:sz w:val="32"/>
          <w:szCs w:val="32"/>
        </w:rPr>
        <w:t>跨学院的一级学科的培养方案制定工作</w:t>
      </w:r>
      <w:r w:rsidRPr="009177D2">
        <w:rPr>
          <w:rFonts w:ascii="仿宋_GB2312" w:eastAsia="仿宋_GB2312" w:hAnsi="仿宋" w:cs="Times New Roman" w:hint="eastAsia"/>
          <w:sz w:val="32"/>
          <w:szCs w:val="32"/>
        </w:rPr>
        <w:t>，学科应统筹各个学院的意见。</w:t>
      </w:r>
      <w:r w:rsidR="001D53F4" w:rsidRPr="009177D2">
        <w:rPr>
          <w:rFonts w:ascii="仿宋_GB2312" w:eastAsia="仿宋_GB2312" w:hAnsi="仿宋" w:cs="Times New Roman" w:hint="eastAsia"/>
          <w:sz w:val="32"/>
          <w:szCs w:val="32"/>
        </w:rPr>
        <w:t>各学科在确立新的研究生课程体系的基础上，提出本学科今后重点建设的</w:t>
      </w:r>
      <w:r w:rsidR="001D53F4" w:rsidRPr="009177D2">
        <w:rPr>
          <w:rFonts w:ascii="仿宋_GB2312" w:eastAsia="仿宋_GB2312" w:hAnsi="仿宋" w:cs="Times New Roman"/>
          <w:sz w:val="32"/>
          <w:szCs w:val="32"/>
        </w:rPr>
        <w:t>4-6门研究生课程</w:t>
      </w:r>
      <w:r w:rsidR="001D53F4" w:rsidRPr="009177D2">
        <w:rPr>
          <w:rFonts w:ascii="仿宋_GB2312" w:eastAsia="仿宋_GB2312" w:hAnsi="仿宋" w:cs="Times New Roman" w:hint="eastAsia"/>
          <w:sz w:val="32"/>
          <w:szCs w:val="32"/>
        </w:rPr>
        <w:t>。</w:t>
      </w:r>
    </w:p>
    <w:p w:rsidR="00123BE4" w:rsidRPr="001D53F4" w:rsidRDefault="001D53F4" w:rsidP="009177D2">
      <w:pPr>
        <w:spacing w:line="460" w:lineRule="exact"/>
        <w:rPr>
          <w:rFonts w:ascii="仿宋_GB2312" w:eastAsia="仿宋_GB2312" w:hAnsi="仿宋" w:cs="Times New Roman"/>
          <w:sz w:val="32"/>
          <w:szCs w:val="32"/>
        </w:rPr>
      </w:pPr>
      <w:r w:rsidRPr="001D53F4">
        <w:rPr>
          <w:rFonts w:ascii="仿宋_GB2312" w:eastAsia="仿宋_GB2312" w:hAnsi="仿宋" w:cs="Times New Roman"/>
          <w:sz w:val="32"/>
          <w:szCs w:val="32"/>
        </w:rPr>
        <w:t xml:space="preserve">    </w:t>
      </w:r>
      <w:r w:rsidR="00123BE4" w:rsidRPr="001D53F4">
        <w:rPr>
          <w:rFonts w:ascii="仿宋_GB2312" w:eastAsia="仿宋_GB2312" w:hAnsi="仿宋" w:cs="Times New Roman"/>
          <w:sz w:val="32"/>
          <w:szCs w:val="32"/>
        </w:rPr>
        <w:t>(</w:t>
      </w:r>
      <w:r w:rsidR="00746D92" w:rsidRPr="001D53F4">
        <w:rPr>
          <w:rFonts w:ascii="仿宋_GB2312" w:eastAsia="仿宋_GB2312" w:hAnsi="仿宋" w:cs="Times New Roman" w:hint="eastAsia"/>
          <w:sz w:val="32"/>
          <w:szCs w:val="32"/>
        </w:rPr>
        <w:t>四</w:t>
      </w:r>
      <w:r w:rsidR="00123BE4" w:rsidRPr="001D53F4">
        <w:rPr>
          <w:rFonts w:ascii="仿宋_GB2312" w:eastAsia="仿宋_GB2312" w:hAnsi="仿宋" w:cs="Times New Roman"/>
          <w:sz w:val="32"/>
          <w:szCs w:val="32"/>
        </w:rPr>
        <w:t>)培养方案一经确定，要严格执</w:t>
      </w:r>
      <w:r w:rsidR="006A10E6" w:rsidRPr="001D53F4">
        <w:rPr>
          <w:rFonts w:ascii="仿宋_GB2312" w:eastAsia="仿宋_GB2312" w:hAnsi="仿宋" w:cs="Times New Roman"/>
          <w:sz w:val="32"/>
          <w:szCs w:val="32"/>
        </w:rPr>
        <w:t>行，不得随意改动；确需修改时，必须按制定培养方案相同的程序进行</w:t>
      </w:r>
      <w:r w:rsidR="006A10E6" w:rsidRPr="001D53F4">
        <w:rPr>
          <w:rFonts w:ascii="仿宋_GB2312" w:eastAsia="仿宋_GB2312" w:hAnsi="仿宋" w:cs="Times New Roman" w:hint="eastAsia"/>
          <w:sz w:val="32"/>
          <w:szCs w:val="32"/>
        </w:rPr>
        <w:t>。</w:t>
      </w:r>
    </w:p>
    <w:p w:rsidR="00123BE4" w:rsidRDefault="00123BE4" w:rsidP="0098619D">
      <w:pPr>
        <w:spacing w:line="460" w:lineRule="exact"/>
        <w:ind w:firstLineChars="200" w:firstLine="640"/>
        <w:rPr>
          <w:rFonts w:ascii="仿宋_GB2312" w:eastAsia="仿宋_GB2312" w:hAnsi="仿宋" w:cs="Times New Roman"/>
          <w:sz w:val="32"/>
          <w:szCs w:val="32"/>
        </w:rPr>
      </w:pPr>
      <w:r w:rsidRPr="001D53F4">
        <w:rPr>
          <w:rFonts w:ascii="仿宋_GB2312" w:eastAsia="仿宋_GB2312" w:hAnsi="仿宋" w:cs="Times New Roman"/>
          <w:sz w:val="32"/>
          <w:szCs w:val="32"/>
        </w:rPr>
        <w:t>(</w:t>
      </w:r>
      <w:r w:rsidR="00746D92" w:rsidRPr="001D53F4">
        <w:rPr>
          <w:rFonts w:ascii="仿宋_GB2312" w:eastAsia="仿宋_GB2312" w:hAnsi="仿宋" w:cs="Times New Roman" w:hint="eastAsia"/>
          <w:sz w:val="32"/>
          <w:szCs w:val="32"/>
        </w:rPr>
        <w:t>五</w:t>
      </w:r>
      <w:r w:rsidRPr="001D53F4">
        <w:rPr>
          <w:rFonts w:ascii="仿宋_GB2312" w:eastAsia="仿宋_GB2312" w:hAnsi="仿宋" w:cs="Times New Roman"/>
          <w:sz w:val="32"/>
          <w:szCs w:val="32"/>
        </w:rPr>
        <w:t>)</w:t>
      </w:r>
      <w:r w:rsidR="007440DC" w:rsidRPr="001D53F4">
        <w:rPr>
          <w:rFonts w:ascii="仿宋_GB2312" w:eastAsia="仿宋_GB2312" w:hAnsi="仿宋" w:cs="Times New Roman"/>
          <w:sz w:val="32"/>
          <w:szCs w:val="32"/>
        </w:rPr>
        <w:t>本</w:t>
      </w:r>
      <w:r w:rsidR="007440DC">
        <w:rPr>
          <w:rFonts w:ascii="仿宋_GB2312" w:eastAsia="仿宋_GB2312" w:hAnsi="仿宋" w:cs="Times New Roman" w:hint="eastAsia"/>
          <w:sz w:val="32"/>
          <w:szCs w:val="32"/>
        </w:rPr>
        <w:t>指导意见</w:t>
      </w:r>
      <w:r w:rsidR="007440DC" w:rsidRPr="001D53F4">
        <w:rPr>
          <w:rFonts w:ascii="仿宋_GB2312" w:eastAsia="仿宋_GB2312" w:hAnsi="仿宋" w:cs="Times New Roman"/>
          <w:sz w:val="32"/>
          <w:szCs w:val="32"/>
        </w:rPr>
        <w:t>适用</w:t>
      </w:r>
      <w:r w:rsidRPr="001D53F4">
        <w:rPr>
          <w:rFonts w:ascii="仿宋_GB2312" w:eastAsia="仿宋_GB2312" w:hAnsi="仿宋" w:cs="Times New Roman"/>
          <w:sz w:val="32"/>
          <w:szCs w:val="32"/>
        </w:rPr>
        <w:t>2016级及以后</w:t>
      </w:r>
      <w:r w:rsidR="007440DC">
        <w:rPr>
          <w:rFonts w:ascii="仿宋_GB2312" w:eastAsia="仿宋_GB2312" w:hAnsi="仿宋" w:cs="Times New Roman" w:hint="eastAsia"/>
          <w:sz w:val="32"/>
          <w:szCs w:val="32"/>
        </w:rPr>
        <w:t>的</w:t>
      </w:r>
      <w:r w:rsidRPr="001D53F4">
        <w:rPr>
          <w:rFonts w:ascii="仿宋_GB2312" w:eastAsia="仿宋_GB2312" w:hAnsi="仿宋" w:cs="Times New Roman"/>
          <w:sz w:val="32"/>
          <w:szCs w:val="32"/>
        </w:rPr>
        <w:t>研究生。</w:t>
      </w:r>
    </w:p>
    <w:p w:rsidR="00954E18" w:rsidRDefault="00954E18" w:rsidP="0098619D">
      <w:pPr>
        <w:spacing w:line="460" w:lineRule="exact"/>
        <w:ind w:firstLineChars="200" w:firstLine="640"/>
        <w:rPr>
          <w:rFonts w:ascii="仿宋_GB2312" w:eastAsia="仿宋_GB2312" w:hAnsi="仿宋" w:cs="Times New Roman"/>
          <w:sz w:val="32"/>
          <w:szCs w:val="32"/>
        </w:rPr>
      </w:pPr>
    </w:p>
    <w:p w:rsidR="00954E18" w:rsidRPr="00954E18" w:rsidRDefault="00954E18" w:rsidP="009177D2">
      <w:pPr>
        <w:spacing w:line="460" w:lineRule="exact"/>
        <w:rPr>
          <w:rFonts w:ascii="仿宋_GB2312" w:eastAsia="仿宋_GB2312" w:hAnsi="仿宋" w:cs="Times New Roman"/>
          <w:sz w:val="32"/>
          <w:szCs w:val="32"/>
        </w:rPr>
      </w:pPr>
    </w:p>
    <w:sectPr w:rsidR="00954E18" w:rsidRPr="00954E18" w:rsidSect="009177D2">
      <w:footerReference w:type="default" r:id="rId9"/>
      <w:pgSz w:w="11906" w:h="16838"/>
      <w:pgMar w:top="1247" w:right="1531" w:bottom="1247"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773" w:rsidRDefault="00B82773" w:rsidP="00123BE4">
      <w:r>
        <w:separator/>
      </w:r>
    </w:p>
  </w:endnote>
  <w:endnote w:type="continuationSeparator" w:id="0">
    <w:p w:rsidR="00B82773" w:rsidRDefault="00B82773" w:rsidP="00123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077"/>
      <w:gridCol w:w="906"/>
      <w:gridCol w:w="4077"/>
    </w:tblGrid>
    <w:tr w:rsidR="00212638">
      <w:trPr>
        <w:trHeight w:val="151"/>
      </w:trPr>
      <w:tc>
        <w:tcPr>
          <w:tcW w:w="2250" w:type="pct"/>
          <w:tcBorders>
            <w:bottom w:val="single" w:sz="4" w:space="0" w:color="4F81BD" w:themeColor="accent1"/>
          </w:tcBorders>
        </w:tcPr>
        <w:p w:rsidR="00212638" w:rsidRDefault="00212638">
          <w:pPr>
            <w:pStyle w:val="a3"/>
            <w:rPr>
              <w:rFonts w:asciiTheme="majorHAnsi" w:eastAsiaTheme="majorEastAsia" w:hAnsiTheme="majorHAnsi" w:cstheme="majorBidi"/>
              <w:b/>
              <w:bCs/>
            </w:rPr>
          </w:pPr>
        </w:p>
      </w:tc>
      <w:tc>
        <w:tcPr>
          <w:tcW w:w="500" w:type="pct"/>
          <w:vMerge w:val="restart"/>
          <w:noWrap/>
          <w:vAlign w:val="center"/>
        </w:tcPr>
        <w:p w:rsidR="00212638" w:rsidRDefault="00212638">
          <w:pPr>
            <w:pStyle w:val="a8"/>
            <w:rPr>
              <w:rFonts w:asciiTheme="majorHAnsi" w:eastAsiaTheme="majorEastAsia" w:hAnsiTheme="majorHAnsi" w:cstheme="majorBidi"/>
            </w:rPr>
          </w:pPr>
          <w:r>
            <w:rPr>
              <w:rFonts w:asciiTheme="majorHAnsi" w:eastAsiaTheme="majorEastAsia" w:hAnsiTheme="majorHAnsi" w:cstheme="majorBidi"/>
              <w:b/>
              <w:bCs/>
              <w:lang w:val="zh-CN"/>
            </w:rPr>
            <w:t xml:space="preserve"> </w:t>
          </w:r>
          <w:r>
            <w:fldChar w:fldCharType="begin"/>
          </w:r>
          <w:r>
            <w:instrText>PAGE  \* MERGEFORMAT</w:instrText>
          </w:r>
          <w:r>
            <w:fldChar w:fldCharType="separate"/>
          </w:r>
          <w:r w:rsidR="00CF6318" w:rsidRPr="00CF6318">
            <w:rPr>
              <w:rFonts w:asciiTheme="majorHAnsi" w:eastAsiaTheme="majorEastAsia" w:hAnsiTheme="majorHAnsi" w:cstheme="majorBidi"/>
              <w:b/>
              <w:bCs/>
              <w:noProof/>
              <w:lang w:val="zh-CN"/>
            </w:rPr>
            <w:t>6</w:t>
          </w:r>
          <w:r>
            <w:rPr>
              <w:rFonts w:asciiTheme="majorHAnsi" w:eastAsiaTheme="majorEastAsia" w:hAnsiTheme="majorHAnsi" w:cstheme="majorBidi"/>
              <w:b/>
              <w:bCs/>
            </w:rPr>
            <w:fldChar w:fldCharType="end"/>
          </w:r>
        </w:p>
      </w:tc>
      <w:tc>
        <w:tcPr>
          <w:tcW w:w="2250" w:type="pct"/>
          <w:tcBorders>
            <w:bottom w:val="single" w:sz="4" w:space="0" w:color="4F81BD" w:themeColor="accent1"/>
          </w:tcBorders>
        </w:tcPr>
        <w:p w:rsidR="00212638" w:rsidRDefault="00212638">
          <w:pPr>
            <w:pStyle w:val="a3"/>
            <w:rPr>
              <w:rFonts w:asciiTheme="majorHAnsi" w:eastAsiaTheme="majorEastAsia" w:hAnsiTheme="majorHAnsi" w:cstheme="majorBidi"/>
              <w:b/>
              <w:bCs/>
            </w:rPr>
          </w:pPr>
        </w:p>
      </w:tc>
    </w:tr>
    <w:tr w:rsidR="00212638">
      <w:trPr>
        <w:trHeight w:val="150"/>
      </w:trPr>
      <w:tc>
        <w:tcPr>
          <w:tcW w:w="2250" w:type="pct"/>
          <w:tcBorders>
            <w:top w:val="single" w:sz="4" w:space="0" w:color="4F81BD" w:themeColor="accent1"/>
          </w:tcBorders>
        </w:tcPr>
        <w:p w:rsidR="00212638" w:rsidRDefault="00212638">
          <w:pPr>
            <w:pStyle w:val="a3"/>
            <w:rPr>
              <w:rFonts w:asciiTheme="majorHAnsi" w:eastAsiaTheme="majorEastAsia" w:hAnsiTheme="majorHAnsi" w:cstheme="majorBidi"/>
              <w:b/>
              <w:bCs/>
            </w:rPr>
          </w:pPr>
        </w:p>
      </w:tc>
      <w:tc>
        <w:tcPr>
          <w:tcW w:w="500" w:type="pct"/>
          <w:vMerge/>
        </w:tcPr>
        <w:p w:rsidR="00212638" w:rsidRDefault="00212638">
          <w:pPr>
            <w:pStyle w:val="a3"/>
            <w:rPr>
              <w:rFonts w:asciiTheme="majorHAnsi" w:eastAsiaTheme="majorEastAsia" w:hAnsiTheme="majorHAnsi" w:cstheme="majorBidi"/>
              <w:b/>
              <w:bCs/>
            </w:rPr>
          </w:pPr>
        </w:p>
      </w:tc>
      <w:tc>
        <w:tcPr>
          <w:tcW w:w="2250" w:type="pct"/>
          <w:tcBorders>
            <w:top w:val="single" w:sz="4" w:space="0" w:color="4F81BD" w:themeColor="accent1"/>
          </w:tcBorders>
        </w:tcPr>
        <w:p w:rsidR="00212638" w:rsidRDefault="00212638">
          <w:pPr>
            <w:pStyle w:val="a3"/>
            <w:rPr>
              <w:rFonts w:asciiTheme="majorHAnsi" w:eastAsiaTheme="majorEastAsia" w:hAnsiTheme="majorHAnsi" w:cstheme="majorBidi"/>
              <w:b/>
              <w:bCs/>
            </w:rPr>
          </w:pPr>
        </w:p>
      </w:tc>
    </w:tr>
  </w:tbl>
  <w:p w:rsidR="00212638" w:rsidRDefault="0021263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773" w:rsidRDefault="00B82773" w:rsidP="00123BE4">
      <w:r>
        <w:separator/>
      </w:r>
    </w:p>
  </w:footnote>
  <w:footnote w:type="continuationSeparator" w:id="0">
    <w:p w:rsidR="00B82773" w:rsidRDefault="00B82773" w:rsidP="00123B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553F5"/>
    <w:multiLevelType w:val="hybridMultilevel"/>
    <w:tmpl w:val="04C8AFFA"/>
    <w:lvl w:ilvl="0" w:tplc="1984491C">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1A5563C7"/>
    <w:multiLevelType w:val="hybridMultilevel"/>
    <w:tmpl w:val="4F62FA52"/>
    <w:lvl w:ilvl="0" w:tplc="A0DA56E0">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276B61B0"/>
    <w:multiLevelType w:val="hybridMultilevel"/>
    <w:tmpl w:val="95A8CE42"/>
    <w:lvl w:ilvl="0" w:tplc="AC9C6678">
      <w:start w:val="1"/>
      <w:numFmt w:val="decimal"/>
      <w:lvlText w:val="（%1）"/>
      <w:lvlJc w:val="left"/>
      <w:pPr>
        <w:ind w:left="2095" w:hanging="145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4089102E"/>
    <w:multiLevelType w:val="hybridMultilevel"/>
    <w:tmpl w:val="0E2CFB06"/>
    <w:lvl w:ilvl="0" w:tplc="F88256FA">
      <w:start w:val="2"/>
      <w:numFmt w:val="decimalEnclosedCircle"/>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43427B3C"/>
    <w:multiLevelType w:val="hybridMultilevel"/>
    <w:tmpl w:val="3B86FD0C"/>
    <w:lvl w:ilvl="0" w:tplc="ADDAFC06">
      <w:start w:val="1"/>
      <w:numFmt w:val="decimal"/>
      <w:lvlText w:val="%1."/>
      <w:lvlJc w:val="left"/>
      <w:pPr>
        <w:ind w:left="927"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43F97C26"/>
    <w:multiLevelType w:val="hybridMultilevel"/>
    <w:tmpl w:val="270074FE"/>
    <w:lvl w:ilvl="0" w:tplc="B8622EC6">
      <w:start w:val="1"/>
      <w:numFmt w:val="decimalEnclosedCircle"/>
      <w:lvlText w:val="%1"/>
      <w:lvlJc w:val="left"/>
      <w:pPr>
        <w:ind w:left="1000" w:hanging="360"/>
      </w:pPr>
      <w:rPr>
        <w:rFonts w:hint="default"/>
        <w:color w:val="auto"/>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D30"/>
    <w:rsid w:val="00000B52"/>
    <w:rsid w:val="00000FD9"/>
    <w:rsid w:val="00004009"/>
    <w:rsid w:val="000109F2"/>
    <w:rsid w:val="0001593E"/>
    <w:rsid w:val="0002097E"/>
    <w:rsid w:val="000213DA"/>
    <w:rsid w:val="000257E3"/>
    <w:rsid w:val="0003495D"/>
    <w:rsid w:val="00036C07"/>
    <w:rsid w:val="00036F8C"/>
    <w:rsid w:val="00042251"/>
    <w:rsid w:val="00042D6A"/>
    <w:rsid w:val="00043235"/>
    <w:rsid w:val="00043409"/>
    <w:rsid w:val="00047340"/>
    <w:rsid w:val="000509BB"/>
    <w:rsid w:val="00053F0F"/>
    <w:rsid w:val="0005665E"/>
    <w:rsid w:val="000603FA"/>
    <w:rsid w:val="00064A33"/>
    <w:rsid w:val="000652BC"/>
    <w:rsid w:val="00065522"/>
    <w:rsid w:val="00075383"/>
    <w:rsid w:val="00084F03"/>
    <w:rsid w:val="000930AF"/>
    <w:rsid w:val="00095C3A"/>
    <w:rsid w:val="0009738B"/>
    <w:rsid w:val="000A4162"/>
    <w:rsid w:val="000B1A1E"/>
    <w:rsid w:val="000B238F"/>
    <w:rsid w:val="000B345A"/>
    <w:rsid w:val="000B5A7C"/>
    <w:rsid w:val="000B77AB"/>
    <w:rsid w:val="000C1B13"/>
    <w:rsid w:val="000C7E2D"/>
    <w:rsid w:val="000D13B6"/>
    <w:rsid w:val="000D63E6"/>
    <w:rsid w:val="000E1371"/>
    <w:rsid w:val="000E5195"/>
    <w:rsid w:val="000F2AD3"/>
    <w:rsid w:val="000F39AD"/>
    <w:rsid w:val="000F4375"/>
    <w:rsid w:val="000F48E1"/>
    <w:rsid w:val="000F5733"/>
    <w:rsid w:val="0010128B"/>
    <w:rsid w:val="00101DFA"/>
    <w:rsid w:val="001029CF"/>
    <w:rsid w:val="00103138"/>
    <w:rsid w:val="001067EA"/>
    <w:rsid w:val="00106D0A"/>
    <w:rsid w:val="00117AAB"/>
    <w:rsid w:val="001206DC"/>
    <w:rsid w:val="00123BE4"/>
    <w:rsid w:val="001302D4"/>
    <w:rsid w:val="00131A09"/>
    <w:rsid w:val="00135D4D"/>
    <w:rsid w:val="00140969"/>
    <w:rsid w:val="00142987"/>
    <w:rsid w:val="0014544E"/>
    <w:rsid w:val="00150E3F"/>
    <w:rsid w:val="00157607"/>
    <w:rsid w:val="00163A89"/>
    <w:rsid w:val="001678B8"/>
    <w:rsid w:val="001757D2"/>
    <w:rsid w:val="001758BF"/>
    <w:rsid w:val="00175AE2"/>
    <w:rsid w:val="00183A0F"/>
    <w:rsid w:val="0018444B"/>
    <w:rsid w:val="001853A6"/>
    <w:rsid w:val="00186EC4"/>
    <w:rsid w:val="0019189B"/>
    <w:rsid w:val="00194AFA"/>
    <w:rsid w:val="001A404E"/>
    <w:rsid w:val="001A70D3"/>
    <w:rsid w:val="001B04DB"/>
    <w:rsid w:val="001B05C4"/>
    <w:rsid w:val="001B1063"/>
    <w:rsid w:val="001B1576"/>
    <w:rsid w:val="001B2C16"/>
    <w:rsid w:val="001B4911"/>
    <w:rsid w:val="001C58F4"/>
    <w:rsid w:val="001C6A65"/>
    <w:rsid w:val="001C6F2B"/>
    <w:rsid w:val="001C726B"/>
    <w:rsid w:val="001D53F4"/>
    <w:rsid w:val="001D552D"/>
    <w:rsid w:val="001E1143"/>
    <w:rsid w:val="001E50D5"/>
    <w:rsid w:val="001F4A0A"/>
    <w:rsid w:val="002007A7"/>
    <w:rsid w:val="002030C8"/>
    <w:rsid w:val="002108E5"/>
    <w:rsid w:val="00212638"/>
    <w:rsid w:val="00217E8C"/>
    <w:rsid w:val="00220B83"/>
    <w:rsid w:val="002234F9"/>
    <w:rsid w:val="00227F9C"/>
    <w:rsid w:val="00231EF4"/>
    <w:rsid w:val="0023272D"/>
    <w:rsid w:val="002371D6"/>
    <w:rsid w:val="00241388"/>
    <w:rsid w:val="002416B7"/>
    <w:rsid w:val="00247082"/>
    <w:rsid w:val="00247256"/>
    <w:rsid w:val="00255517"/>
    <w:rsid w:val="00260AEE"/>
    <w:rsid w:val="0026106B"/>
    <w:rsid w:val="00262D20"/>
    <w:rsid w:val="002637F1"/>
    <w:rsid w:val="0027177D"/>
    <w:rsid w:val="00276DA8"/>
    <w:rsid w:val="002835D0"/>
    <w:rsid w:val="00286800"/>
    <w:rsid w:val="002877CA"/>
    <w:rsid w:val="002900C6"/>
    <w:rsid w:val="00291A30"/>
    <w:rsid w:val="002A1DCC"/>
    <w:rsid w:val="002A5C2C"/>
    <w:rsid w:val="002B0A66"/>
    <w:rsid w:val="002B1162"/>
    <w:rsid w:val="002B59EC"/>
    <w:rsid w:val="002C40CE"/>
    <w:rsid w:val="002C5E6E"/>
    <w:rsid w:val="002D34A5"/>
    <w:rsid w:val="002E0578"/>
    <w:rsid w:val="002E0BC0"/>
    <w:rsid w:val="002E17D5"/>
    <w:rsid w:val="002E4EF4"/>
    <w:rsid w:val="002E6187"/>
    <w:rsid w:val="002E65FA"/>
    <w:rsid w:val="002E6DB3"/>
    <w:rsid w:val="002F0EFD"/>
    <w:rsid w:val="002F4247"/>
    <w:rsid w:val="003032AC"/>
    <w:rsid w:val="00312F30"/>
    <w:rsid w:val="00314952"/>
    <w:rsid w:val="00315059"/>
    <w:rsid w:val="00322934"/>
    <w:rsid w:val="00324564"/>
    <w:rsid w:val="00326118"/>
    <w:rsid w:val="003327FF"/>
    <w:rsid w:val="0034399F"/>
    <w:rsid w:val="003473F7"/>
    <w:rsid w:val="003526E1"/>
    <w:rsid w:val="003562BC"/>
    <w:rsid w:val="00356FED"/>
    <w:rsid w:val="0035784E"/>
    <w:rsid w:val="00362A54"/>
    <w:rsid w:val="00370191"/>
    <w:rsid w:val="00371A61"/>
    <w:rsid w:val="00372163"/>
    <w:rsid w:val="003A1086"/>
    <w:rsid w:val="003A2332"/>
    <w:rsid w:val="003A46C1"/>
    <w:rsid w:val="003A703E"/>
    <w:rsid w:val="003B2F51"/>
    <w:rsid w:val="003B5919"/>
    <w:rsid w:val="003C003E"/>
    <w:rsid w:val="003C0652"/>
    <w:rsid w:val="003C4503"/>
    <w:rsid w:val="003D0680"/>
    <w:rsid w:val="003D0BFD"/>
    <w:rsid w:val="003D173E"/>
    <w:rsid w:val="003D2775"/>
    <w:rsid w:val="003D4229"/>
    <w:rsid w:val="003E108C"/>
    <w:rsid w:val="003E1A84"/>
    <w:rsid w:val="003E53E7"/>
    <w:rsid w:val="003F25FA"/>
    <w:rsid w:val="003F51AD"/>
    <w:rsid w:val="00404B00"/>
    <w:rsid w:val="00404F0D"/>
    <w:rsid w:val="0040720D"/>
    <w:rsid w:val="004101FC"/>
    <w:rsid w:val="00414495"/>
    <w:rsid w:val="00420461"/>
    <w:rsid w:val="0042245C"/>
    <w:rsid w:val="00423260"/>
    <w:rsid w:val="00423575"/>
    <w:rsid w:val="00430EBC"/>
    <w:rsid w:val="0043336A"/>
    <w:rsid w:val="004336D5"/>
    <w:rsid w:val="0043563A"/>
    <w:rsid w:val="00435F06"/>
    <w:rsid w:val="00436EBC"/>
    <w:rsid w:val="00451748"/>
    <w:rsid w:val="00452E67"/>
    <w:rsid w:val="00456334"/>
    <w:rsid w:val="00461421"/>
    <w:rsid w:val="00462DA1"/>
    <w:rsid w:val="00463341"/>
    <w:rsid w:val="004638DC"/>
    <w:rsid w:val="0046599E"/>
    <w:rsid w:val="00465EB7"/>
    <w:rsid w:val="0046637F"/>
    <w:rsid w:val="00467F4C"/>
    <w:rsid w:val="00472A57"/>
    <w:rsid w:val="00475AD9"/>
    <w:rsid w:val="00477E92"/>
    <w:rsid w:val="00482154"/>
    <w:rsid w:val="00482E92"/>
    <w:rsid w:val="004905EE"/>
    <w:rsid w:val="004A7C98"/>
    <w:rsid w:val="004B1151"/>
    <w:rsid w:val="004B57C8"/>
    <w:rsid w:val="004B5A7B"/>
    <w:rsid w:val="004B5ED9"/>
    <w:rsid w:val="004C034C"/>
    <w:rsid w:val="004C0896"/>
    <w:rsid w:val="004C1C66"/>
    <w:rsid w:val="004C6B46"/>
    <w:rsid w:val="004D5373"/>
    <w:rsid w:val="004E138A"/>
    <w:rsid w:val="004E3237"/>
    <w:rsid w:val="004E35E0"/>
    <w:rsid w:val="004E71B7"/>
    <w:rsid w:val="004F02C7"/>
    <w:rsid w:val="004F33A2"/>
    <w:rsid w:val="00501196"/>
    <w:rsid w:val="00502D8E"/>
    <w:rsid w:val="00507C6E"/>
    <w:rsid w:val="0051028D"/>
    <w:rsid w:val="00512492"/>
    <w:rsid w:val="00513E9F"/>
    <w:rsid w:val="00520FED"/>
    <w:rsid w:val="005238D6"/>
    <w:rsid w:val="00524104"/>
    <w:rsid w:val="00524280"/>
    <w:rsid w:val="005277DF"/>
    <w:rsid w:val="00533845"/>
    <w:rsid w:val="00536983"/>
    <w:rsid w:val="00541297"/>
    <w:rsid w:val="00542E20"/>
    <w:rsid w:val="005468BF"/>
    <w:rsid w:val="0054738E"/>
    <w:rsid w:val="00551431"/>
    <w:rsid w:val="005519E0"/>
    <w:rsid w:val="00554AD5"/>
    <w:rsid w:val="00555EB2"/>
    <w:rsid w:val="005573E4"/>
    <w:rsid w:val="00561C2A"/>
    <w:rsid w:val="00570BF3"/>
    <w:rsid w:val="00571684"/>
    <w:rsid w:val="005732E8"/>
    <w:rsid w:val="005733A4"/>
    <w:rsid w:val="005752D2"/>
    <w:rsid w:val="00583D5C"/>
    <w:rsid w:val="00584BB9"/>
    <w:rsid w:val="00584E0B"/>
    <w:rsid w:val="005856F3"/>
    <w:rsid w:val="00585FB4"/>
    <w:rsid w:val="005879C6"/>
    <w:rsid w:val="00587D10"/>
    <w:rsid w:val="005936FF"/>
    <w:rsid w:val="00594A03"/>
    <w:rsid w:val="00596A6C"/>
    <w:rsid w:val="0059778F"/>
    <w:rsid w:val="00597FB6"/>
    <w:rsid w:val="005A025E"/>
    <w:rsid w:val="005A052F"/>
    <w:rsid w:val="005A12EB"/>
    <w:rsid w:val="005A4F6F"/>
    <w:rsid w:val="005A5828"/>
    <w:rsid w:val="005B4D90"/>
    <w:rsid w:val="005B6B3A"/>
    <w:rsid w:val="005C081A"/>
    <w:rsid w:val="005C5175"/>
    <w:rsid w:val="005C636C"/>
    <w:rsid w:val="005D7254"/>
    <w:rsid w:val="005E092D"/>
    <w:rsid w:val="005E24AC"/>
    <w:rsid w:val="005E6C47"/>
    <w:rsid w:val="005F5F66"/>
    <w:rsid w:val="006027CE"/>
    <w:rsid w:val="006060CD"/>
    <w:rsid w:val="0061059D"/>
    <w:rsid w:val="00610A56"/>
    <w:rsid w:val="0061142F"/>
    <w:rsid w:val="00620079"/>
    <w:rsid w:val="00623E5C"/>
    <w:rsid w:val="00627D9E"/>
    <w:rsid w:val="00631028"/>
    <w:rsid w:val="00631A02"/>
    <w:rsid w:val="00633172"/>
    <w:rsid w:val="006350B9"/>
    <w:rsid w:val="00642AAF"/>
    <w:rsid w:val="00646127"/>
    <w:rsid w:val="006466F8"/>
    <w:rsid w:val="00646A7F"/>
    <w:rsid w:val="00646AAC"/>
    <w:rsid w:val="006510DB"/>
    <w:rsid w:val="00654376"/>
    <w:rsid w:val="00660382"/>
    <w:rsid w:val="00666609"/>
    <w:rsid w:val="00674099"/>
    <w:rsid w:val="00683111"/>
    <w:rsid w:val="00684FE5"/>
    <w:rsid w:val="006852EF"/>
    <w:rsid w:val="0068674E"/>
    <w:rsid w:val="006903C8"/>
    <w:rsid w:val="00691041"/>
    <w:rsid w:val="00692DAB"/>
    <w:rsid w:val="006A10E6"/>
    <w:rsid w:val="006A169F"/>
    <w:rsid w:val="006A27B3"/>
    <w:rsid w:val="006A3C48"/>
    <w:rsid w:val="006A7F42"/>
    <w:rsid w:val="006B0F6D"/>
    <w:rsid w:val="006B5279"/>
    <w:rsid w:val="006C30E0"/>
    <w:rsid w:val="006C3E97"/>
    <w:rsid w:val="006C4A0B"/>
    <w:rsid w:val="006C6EA1"/>
    <w:rsid w:val="006C7DEA"/>
    <w:rsid w:val="006E11AB"/>
    <w:rsid w:val="006E1846"/>
    <w:rsid w:val="006E342B"/>
    <w:rsid w:val="006E5A2A"/>
    <w:rsid w:val="006F7903"/>
    <w:rsid w:val="00701491"/>
    <w:rsid w:val="00701862"/>
    <w:rsid w:val="007075B4"/>
    <w:rsid w:val="00707E68"/>
    <w:rsid w:val="00710F7A"/>
    <w:rsid w:val="00720752"/>
    <w:rsid w:val="00720D2C"/>
    <w:rsid w:val="00721E53"/>
    <w:rsid w:val="00724048"/>
    <w:rsid w:val="00726025"/>
    <w:rsid w:val="0072711F"/>
    <w:rsid w:val="0073199F"/>
    <w:rsid w:val="00731DF6"/>
    <w:rsid w:val="00735C5D"/>
    <w:rsid w:val="00737381"/>
    <w:rsid w:val="00737692"/>
    <w:rsid w:val="00740B7B"/>
    <w:rsid w:val="00743AA9"/>
    <w:rsid w:val="007440DC"/>
    <w:rsid w:val="00746609"/>
    <w:rsid w:val="00746D92"/>
    <w:rsid w:val="0074720D"/>
    <w:rsid w:val="00747443"/>
    <w:rsid w:val="00747DCD"/>
    <w:rsid w:val="00753679"/>
    <w:rsid w:val="007538B4"/>
    <w:rsid w:val="007540B7"/>
    <w:rsid w:val="00760765"/>
    <w:rsid w:val="00761917"/>
    <w:rsid w:val="007629B7"/>
    <w:rsid w:val="00763A62"/>
    <w:rsid w:val="00772BA4"/>
    <w:rsid w:val="00772DB2"/>
    <w:rsid w:val="007752F5"/>
    <w:rsid w:val="0077796E"/>
    <w:rsid w:val="00780432"/>
    <w:rsid w:val="007811CC"/>
    <w:rsid w:val="00781BD9"/>
    <w:rsid w:val="00782298"/>
    <w:rsid w:val="00784255"/>
    <w:rsid w:val="00787AB8"/>
    <w:rsid w:val="00790239"/>
    <w:rsid w:val="00790A6D"/>
    <w:rsid w:val="007A4283"/>
    <w:rsid w:val="007A4C65"/>
    <w:rsid w:val="007A6564"/>
    <w:rsid w:val="007A679C"/>
    <w:rsid w:val="007A6B0F"/>
    <w:rsid w:val="007B064F"/>
    <w:rsid w:val="007B0B4C"/>
    <w:rsid w:val="007B0F1C"/>
    <w:rsid w:val="007C0F43"/>
    <w:rsid w:val="007C1DD6"/>
    <w:rsid w:val="007C2D70"/>
    <w:rsid w:val="007E25B1"/>
    <w:rsid w:val="007E2FBE"/>
    <w:rsid w:val="007E3123"/>
    <w:rsid w:val="007E636C"/>
    <w:rsid w:val="007E654B"/>
    <w:rsid w:val="007E674A"/>
    <w:rsid w:val="007F4A90"/>
    <w:rsid w:val="007F5C84"/>
    <w:rsid w:val="007F6963"/>
    <w:rsid w:val="007F6A09"/>
    <w:rsid w:val="007F6D7B"/>
    <w:rsid w:val="007F6F97"/>
    <w:rsid w:val="00804B75"/>
    <w:rsid w:val="00805A38"/>
    <w:rsid w:val="008062BF"/>
    <w:rsid w:val="008112AB"/>
    <w:rsid w:val="008113EF"/>
    <w:rsid w:val="0081258A"/>
    <w:rsid w:val="00812595"/>
    <w:rsid w:val="00813AA8"/>
    <w:rsid w:val="0081619A"/>
    <w:rsid w:val="00822E22"/>
    <w:rsid w:val="00823E5D"/>
    <w:rsid w:val="008246B5"/>
    <w:rsid w:val="00831EBC"/>
    <w:rsid w:val="00842843"/>
    <w:rsid w:val="00843B3A"/>
    <w:rsid w:val="00847D9D"/>
    <w:rsid w:val="00850D5B"/>
    <w:rsid w:val="00854603"/>
    <w:rsid w:val="00855580"/>
    <w:rsid w:val="008555AB"/>
    <w:rsid w:val="008606AD"/>
    <w:rsid w:val="00861DC4"/>
    <w:rsid w:val="00862683"/>
    <w:rsid w:val="008656FB"/>
    <w:rsid w:val="00866587"/>
    <w:rsid w:val="0087571D"/>
    <w:rsid w:val="0087590F"/>
    <w:rsid w:val="00876A8F"/>
    <w:rsid w:val="008773AB"/>
    <w:rsid w:val="00877427"/>
    <w:rsid w:val="008820C8"/>
    <w:rsid w:val="00882B40"/>
    <w:rsid w:val="0088309A"/>
    <w:rsid w:val="008908C3"/>
    <w:rsid w:val="00892C32"/>
    <w:rsid w:val="00894D73"/>
    <w:rsid w:val="008950D5"/>
    <w:rsid w:val="0089595D"/>
    <w:rsid w:val="00896ECD"/>
    <w:rsid w:val="0089707D"/>
    <w:rsid w:val="008A1DA3"/>
    <w:rsid w:val="008A286F"/>
    <w:rsid w:val="008A6685"/>
    <w:rsid w:val="008B4116"/>
    <w:rsid w:val="008B55F5"/>
    <w:rsid w:val="008B6AD9"/>
    <w:rsid w:val="008C2394"/>
    <w:rsid w:val="008D3DDA"/>
    <w:rsid w:val="008D3E78"/>
    <w:rsid w:val="008D7327"/>
    <w:rsid w:val="008D775C"/>
    <w:rsid w:val="008E34D5"/>
    <w:rsid w:val="008E5001"/>
    <w:rsid w:val="008F0C77"/>
    <w:rsid w:val="008F0E9D"/>
    <w:rsid w:val="008F10CB"/>
    <w:rsid w:val="008F3917"/>
    <w:rsid w:val="008F681A"/>
    <w:rsid w:val="0090004E"/>
    <w:rsid w:val="0090162E"/>
    <w:rsid w:val="009036C7"/>
    <w:rsid w:val="00904C57"/>
    <w:rsid w:val="009055CE"/>
    <w:rsid w:val="009076DA"/>
    <w:rsid w:val="0091231A"/>
    <w:rsid w:val="0091519B"/>
    <w:rsid w:val="009167F6"/>
    <w:rsid w:val="009177D2"/>
    <w:rsid w:val="0092134A"/>
    <w:rsid w:val="00921595"/>
    <w:rsid w:val="0092330D"/>
    <w:rsid w:val="0092582D"/>
    <w:rsid w:val="009268D5"/>
    <w:rsid w:val="00926A49"/>
    <w:rsid w:val="0093064A"/>
    <w:rsid w:val="00935421"/>
    <w:rsid w:val="00936DD9"/>
    <w:rsid w:val="00941EC8"/>
    <w:rsid w:val="0094309E"/>
    <w:rsid w:val="00943253"/>
    <w:rsid w:val="00944198"/>
    <w:rsid w:val="00954E18"/>
    <w:rsid w:val="00970B7F"/>
    <w:rsid w:val="0098211E"/>
    <w:rsid w:val="0098565B"/>
    <w:rsid w:val="0098619D"/>
    <w:rsid w:val="00986F25"/>
    <w:rsid w:val="00987D7C"/>
    <w:rsid w:val="00987DDA"/>
    <w:rsid w:val="00992028"/>
    <w:rsid w:val="009957B8"/>
    <w:rsid w:val="009A4407"/>
    <w:rsid w:val="009A45A7"/>
    <w:rsid w:val="009A77B9"/>
    <w:rsid w:val="009B39F1"/>
    <w:rsid w:val="009C011F"/>
    <w:rsid w:val="009C0C0B"/>
    <w:rsid w:val="009C32E8"/>
    <w:rsid w:val="009C5353"/>
    <w:rsid w:val="009D24A5"/>
    <w:rsid w:val="009D58E8"/>
    <w:rsid w:val="009D5E53"/>
    <w:rsid w:val="009E5D01"/>
    <w:rsid w:val="009F1885"/>
    <w:rsid w:val="009F2BC5"/>
    <w:rsid w:val="009F4EBA"/>
    <w:rsid w:val="009F72CE"/>
    <w:rsid w:val="009F7FC5"/>
    <w:rsid w:val="00A01547"/>
    <w:rsid w:val="00A04132"/>
    <w:rsid w:val="00A13CBD"/>
    <w:rsid w:val="00A164C2"/>
    <w:rsid w:val="00A17123"/>
    <w:rsid w:val="00A21125"/>
    <w:rsid w:val="00A249E3"/>
    <w:rsid w:val="00A26682"/>
    <w:rsid w:val="00A27DF2"/>
    <w:rsid w:val="00A308CC"/>
    <w:rsid w:val="00A31FCA"/>
    <w:rsid w:val="00A3425E"/>
    <w:rsid w:val="00A433C3"/>
    <w:rsid w:val="00A43772"/>
    <w:rsid w:val="00A46358"/>
    <w:rsid w:val="00A50C08"/>
    <w:rsid w:val="00A61355"/>
    <w:rsid w:val="00A7247E"/>
    <w:rsid w:val="00A76064"/>
    <w:rsid w:val="00A854A5"/>
    <w:rsid w:val="00A858B8"/>
    <w:rsid w:val="00A9019F"/>
    <w:rsid w:val="00A9337D"/>
    <w:rsid w:val="00A96CA6"/>
    <w:rsid w:val="00AA0370"/>
    <w:rsid w:val="00AA1EB9"/>
    <w:rsid w:val="00AA2AB1"/>
    <w:rsid w:val="00AA4985"/>
    <w:rsid w:val="00AA78B9"/>
    <w:rsid w:val="00AB2C71"/>
    <w:rsid w:val="00AB3916"/>
    <w:rsid w:val="00AB7AE7"/>
    <w:rsid w:val="00AC080B"/>
    <w:rsid w:val="00AC115E"/>
    <w:rsid w:val="00AC1DA4"/>
    <w:rsid w:val="00AC215C"/>
    <w:rsid w:val="00AC250F"/>
    <w:rsid w:val="00AC3708"/>
    <w:rsid w:val="00AD2B35"/>
    <w:rsid w:val="00AD55F7"/>
    <w:rsid w:val="00AD5FFF"/>
    <w:rsid w:val="00AE471A"/>
    <w:rsid w:val="00AE50CB"/>
    <w:rsid w:val="00AE5FD6"/>
    <w:rsid w:val="00AE7309"/>
    <w:rsid w:val="00AE795E"/>
    <w:rsid w:val="00AE7A64"/>
    <w:rsid w:val="00AF52A3"/>
    <w:rsid w:val="00AF65B9"/>
    <w:rsid w:val="00AF69DE"/>
    <w:rsid w:val="00B00392"/>
    <w:rsid w:val="00B038B5"/>
    <w:rsid w:val="00B07EFF"/>
    <w:rsid w:val="00B1023C"/>
    <w:rsid w:val="00B102F5"/>
    <w:rsid w:val="00B10AEC"/>
    <w:rsid w:val="00B144D2"/>
    <w:rsid w:val="00B16405"/>
    <w:rsid w:val="00B22EBB"/>
    <w:rsid w:val="00B27AE2"/>
    <w:rsid w:val="00B31A65"/>
    <w:rsid w:val="00B32D7F"/>
    <w:rsid w:val="00B339CE"/>
    <w:rsid w:val="00B34DDC"/>
    <w:rsid w:val="00B35C3A"/>
    <w:rsid w:val="00B42687"/>
    <w:rsid w:val="00B55EC6"/>
    <w:rsid w:val="00B61CB3"/>
    <w:rsid w:val="00B625C6"/>
    <w:rsid w:val="00B65F24"/>
    <w:rsid w:val="00B74B65"/>
    <w:rsid w:val="00B77FCD"/>
    <w:rsid w:val="00B82773"/>
    <w:rsid w:val="00B844FD"/>
    <w:rsid w:val="00B90209"/>
    <w:rsid w:val="00B93494"/>
    <w:rsid w:val="00B94C30"/>
    <w:rsid w:val="00B9739C"/>
    <w:rsid w:val="00BA063E"/>
    <w:rsid w:val="00BA3FDC"/>
    <w:rsid w:val="00BB733D"/>
    <w:rsid w:val="00BC0CA3"/>
    <w:rsid w:val="00BC12BF"/>
    <w:rsid w:val="00BC241C"/>
    <w:rsid w:val="00BC502D"/>
    <w:rsid w:val="00BC530E"/>
    <w:rsid w:val="00BC54F4"/>
    <w:rsid w:val="00BD1248"/>
    <w:rsid w:val="00BD2578"/>
    <w:rsid w:val="00BD2D47"/>
    <w:rsid w:val="00BD4207"/>
    <w:rsid w:val="00BD4E15"/>
    <w:rsid w:val="00BD630B"/>
    <w:rsid w:val="00BE0DBC"/>
    <w:rsid w:val="00BE1D83"/>
    <w:rsid w:val="00BE21AB"/>
    <w:rsid w:val="00BE7813"/>
    <w:rsid w:val="00BF637B"/>
    <w:rsid w:val="00C0104B"/>
    <w:rsid w:val="00C06D96"/>
    <w:rsid w:val="00C163C4"/>
    <w:rsid w:val="00C16939"/>
    <w:rsid w:val="00C1735B"/>
    <w:rsid w:val="00C1783A"/>
    <w:rsid w:val="00C21E70"/>
    <w:rsid w:val="00C22730"/>
    <w:rsid w:val="00C22AAC"/>
    <w:rsid w:val="00C2436B"/>
    <w:rsid w:val="00C31F43"/>
    <w:rsid w:val="00C33CDF"/>
    <w:rsid w:val="00C3587D"/>
    <w:rsid w:val="00C431AB"/>
    <w:rsid w:val="00C443E2"/>
    <w:rsid w:val="00C4565A"/>
    <w:rsid w:val="00C50A74"/>
    <w:rsid w:val="00C560BA"/>
    <w:rsid w:val="00C56F69"/>
    <w:rsid w:val="00C603B7"/>
    <w:rsid w:val="00C651D3"/>
    <w:rsid w:val="00C74A77"/>
    <w:rsid w:val="00C83455"/>
    <w:rsid w:val="00C84EFD"/>
    <w:rsid w:val="00C85CFD"/>
    <w:rsid w:val="00C93B1A"/>
    <w:rsid w:val="00C946B7"/>
    <w:rsid w:val="00C94CAD"/>
    <w:rsid w:val="00CA0AC7"/>
    <w:rsid w:val="00CA309B"/>
    <w:rsid w:val="00CB1947"/>
    <w:rsid w:val="00CB1B3B"/>
    <w:rsid w:val="00CB73A5"/>
    <w:rsid w:val="00CC336F"/>
    <w:rsid w:val="00CC38AD"/>
    <w:rsid w:val="00CC4446"/>
    <w:rsid w:val="00CC5D18"/>
    <w:rsid w:val="00CC6C3C"/>
    <w:rsid w:val="00CC7ABA"/>
    <w:rsid w:val="00CD387A"/>
    <w:rsid w:val="00CD4992"/>
    <w:rsid w:val="00CD5F66"/>
    <w:rsid w:val="00CD6D30"/>
    <w:rsid w:val="00CE4632"/>
    <w:rsid w:val="00CE7081"/>
    <w:rsid w:val="00CF1B09"/>
    <w:rsid w:val="00CF39A7"/>
    <w:rsid w:val="00CF6318"/>
    <w:rsid w:val="00CF7A80"/>
    <w:rsid w:val="00D03F89"/>
    <w:rsid w:val="00D0623D"/>
    <w:rsid w:val="00D1146E"/>
    <w:rsid w:val="00D12962"/>
    <w:rsid w:val="00D12F11"/>
    <w:rsid w:val="00D170CE"/>
    <w:rsid w:val="00D23CC3"/>
    <w:rsid w:val="00D275C4"/>
    <w:rsid w:val="00D32563"/>
    <w:rsid w:val="00D36AE8"/>
    <w:rsid w:val="00D44355"/>
    <w:rsid w:val="00D46B3A"/>
    <w:rsid w:val="00D5034F"/>
    <w:rsid w:val="00D54664"/>
    <w:rsid w:val="00D565B2"/>
    <w:rsid w:val="00D5786E"/>
    <w:rsid w:val="00D578A8"/>
    <w:rsid w:val="00D60F89"/>
    <w:rsid w:val="00D62546"/>
    <w:rsid w:val="00D64C78"/>
    <w:rsid w:val="00D677BC"/>
    <w:rsid w:val="00D762A1"/>
    <w:rsid w:val="00D80FED"/>
    <w:rsid w:val="00D81D78"/>
    <w:rsid w:val="00D86179"/>
    <w:rsid w:val="00D91C86"/>
    <w:rsid w:val="00D94363"/>
    <w:rsid w:val="00D96282"/>
    <w:rsid w:val="00D9665D"/>
    <w:rsid w:val="00DA4632"/>
    <w:rsid w:val="00DA4EFE"/>
    <w:rsid w:val="00DB064F"/>
    <w:rsid w:val="00DB0849"/>
    <w:rsid w:val="00DB7C89"/>
    <w:rsid w:val="00DC0EA0"/>
    <w:rsid w:val="00DC5E55"/>
    <w:rsid w:val="00DD0752"/>
    <w:rsid w:val="00DD117D"/>
    <w:rsid w:val="00DD2A72"/>
    <w:rsid w:val="00DD43AA"/>
    <w:rsid w:val="00DD53A1"/>
    <w:rsid w:val="00DE48F7"/>
    <w:rsid w:val="00DE6F1E"/>
    <w:rsid w:val="00DE7FA5"/>
    <w:rsid w:val="00DF627D"/>
    <w:rsid w:val="00DF6669"/>
    <w:rsid w:val="00DF70A1"/>
    <w:rsid w:val="00E03408"/>
    <w:rsid w:val="00E06D2D"/>
    <w:rsid w:val="00E119D9"/>
    <w:rsid w:val="00E170F2"/>
    <w:rsid w:val="00E24536"/>
    <w:rsid w:val="00E25763"/>
    <w:rsid w:val="00E30109"/>
    <w:rsid w:val="00E37FD4"/>
    <w:rsid w:val="00E40EE4"/>
    <w:rsid w:val="00E41875"/>
    <w:rsid w:val="00E43992"/>
    <w:rsid w:val="00E4724C"/>
    <w:rsid w:val="00E50996"/>
    <w:rsid w:val="00E5485E"/>
    <w:rsid w:val="00E555B7"/>
    <w:rsid w:val="00E6379F"/>
    <w:rsid w:val="00E64218"/>
    <w:rsid w:val="00E73798"/>
    <w:rsid w:val="00E768C6"/>
    <w:rsid w:val="00E81021"/>
    <w:rsid w:val="00E8103F"/>
    <w:rsid w:val="00E81293"/>
    <w:rsid w:val="00E82CF8"/>
    <w:rsid w:val="00E84244"/>
    <w:rsid w:val="00E914BD"/>
    <w:rsid w:val="00E93AD3"/>
    <w:rsid w:val="00E95145"/>
    <w:rsid w:val="00E960D8"/>
    <w:rsid w:val="00EA1D6E"/>
    <w:rsid w:val="00EA3B5B"/>
    <w:rsid w:val="00EA547E"/>
    <w:rsid w:val="00EA607C"/>
    <w:rsid w:val="00EB186D"/>
    <w:rsid w:val="00EB1A8B"/>
    <w:rsid w:val="00EB6DE3"/>
    <w:rsid w:val="00EB73D4"/>
    <w:rsid w:val="00EE32A8"/>
    <w:rsid w:val="00EF2726"/>
    <w:rsid w:val="00EF2B25"/>
    <w:rsid w:val="00F10839"/>
    <w:rsid w:val="00F11AA6"/>
    <w:rsid w:val="00F13D79"/>
    <w:rsid w:val="00F1491B"/>
    <w:rsid w:val="00F14A5F"/>
    <w:rsid w:val="00F15A5B"/>
    <w:rsid w:val="00F16953"/>
    <w:rsid w:val="00F171D8"/>
    <w:rsid w:val="00F2518D"/>
    <w:rsid w:val="00F25F7C"/>
    <w:rsid w:val="00F26431"/>
    <w:rsid w:val="00F26790"/>
    <w:rsid w:val="00F3299B"/>
    <w:rsid w:val="00F35539"/>
    <w:rsid w:val="00F3630B"/>
    <w:rsid w:val="00F3714E"/>
    <w:rsid w:val="00F37969"/>
    <w:rsid w:val="00F3799E"/>
    <w:rsid w:val="00F43002"/>
    <w:rsid w:val="00F45012"/>
    <w:rsid w:val="00F462A1"/>
    <w:rsid w:val="00F5481E"/>
    <w:rsid w:val="00F560F5"/>
    <w:rsid w:val="00F579B5"/>
    <w:rsid w:val="00F7218B"/>
    <w:rsid w:val="00F73D69"/>
    <w:rsid w:val="00F74FE3"/>
    <w:rsid w:val="00F769C9"/>
    <w:rsid w:val="00F82376"/>
    <w:rsid w:val="00F824DE"/>
    <w:rsid w:val="00F83EC1"/>
    <w:rsid w:val="00F9161F"/>
    <w:rsid w:val="00F921FF"/>
    <w:rsid w:val="00F93EFE"/>
    <w:rsid w:val="00F96967"/>
    <w:rsid w:val="00FA6886"/>
    <w:rsid w:val="00FA6D58"/>
    <w:rsid w:val="00FB05DE"/>
    <w:rsid w:val="00FC16DE"/>
    <w:rsid w:val="00FC583B"/>
    <w:rsid w:val="00FC5F62"/>
    <w:rsid w:val="00FC6882"/>
    <w:rsid w:val="00FD111E"/>
    <w:rsid w:val="00FD1620"/>
    <w:rsid w:val="00FD183F"/>
    <w:rsid w:val="00FE732E"/>
    <w:rsid w:val="00FF1011"/>
    <w:rsid w:val="00FF3C62"/>
    <w:rsid w:val="00FF7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5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3B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23BE4"/>
    <w:rPr>
      <w:sz w:val="18"/>
      <w:szCs w:val="18"/>
    </w:rPr>
  </w:style>
  <w:style w:type="paragraph" w:styleId="a4">
    <w:name w:val="footer"/>
    <w:basedOn w:val="a"/>
    <w:link w:val="Char0"/>
    <w:uiPriority w:val="99"/>
    <w:unhideWhenUsed/>
    <w:rsid w:val="00123BE4"/>
    <w:pPr>
      <w:tabs>
        <w:tab w:val="center" w:pos="4153"/>
        <w:tab w:val="right" w:pos="8306"/>
      </w:tabs>
      <w:snapToGrid w:val="0"/>
      <w:jc w:val="left"/>
    </w:pPr>
    <w:rPr>
      <w:sz w:val="18"/>
      <w:szCs w:val="18"/>
    </w:rPr>
  </w:style>
  <w:style w:type="character" w:customStyle="1" w:styleId="Char0">
    <w:name w:val="页脚 Char"/>
    <w:basedOn w:val="a0"/>
    <w:link w:val="a4"/>
    <w:uiPriority w:val="99"/>
    <w:rsid w:val="00123BE4"/>
    <w:rPr>
      <w:sz w:val="18"/>
      <w:szCs w:val="18"/>
    </w:rPr>
  </w:style>
  <w:style w:type="table" w:styleId="a5">
    <w:name w:val="Table Grid"/>
    <w:basedOn w:val="a1"/>
    <w:uiPriority w:val="59"/>
    <w:rsid w:val="0012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560F5"/>
    <w:pPr>
      <w:ind w:firstLineChars="200" w:firstLine="420"/>
    </w:pPr>
  </w:style>
  <w:style w:type="paragraph" w:styleId="a7">
    <w:name w:val="Balloon Text"/>
    <w:basedOn w:val="a"/>
    <w:link w:val="Char1"/>
    <w:uiPriority w:val="99"/>
    <w:semiHidden/>
    <w:unhideWhenUsed/>
    <w:rsid w:val="00850D5B"/>
    <w:rPr>
      <w:sz w:val="18"/>
      <w:szCs w:val="18"/>
    </w:rPr>
  </w:style>
  <w:style w:type="character" w:customStyle="1" w:styleId="Char1">
    <w:name w:val="批注框文本 Char"/>
    <w:basedOn w:val="a0"/>
    <w:link w:val="a7"/>
    <w:uiPriority w:val="99"/>
    <w:semiHidden/>
    <w:rsid w:val="00850D5B"/>
    <w:rPr>
      <w:sz w:val="18"/>
      <w:szCs w:val="18"/>
    </w:rPr>
  </w:style>
  <w:style w:type="paragraph" w:styleId="a8">
    <w:name w:val="No Spacing"/>
    <w:link w:val="Char2"/>
    <w:uiPriority w:val="1"/>
    <w:qFormat/>
    <w:rsid w:val="00212638"/>
    <w:rPr>
      <w:kern w:val="0"/>
      <w:sz w:val="22"/>
    </w:rPr>
  </w:style>
  <w:style w:type="character" w:customStyle="1" w:styleId="Char2">
    <w:name w:val="无间隔 Char"/>
    <w:basedOn w:val="a0"/>
    <w:link w:val="a8"/>
    <w:uiPriority w:val="1"/>
    <w:rsid w:val="00212638"/>
    <w:rPr>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5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3B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23BE4"/>
    <w:rPr>
      <w:sz w:val="18"/>
      <w:szCs w:val="18"/>
    </w:rPr>
  </w:style>
  <w:style w:type="paragraph" w:styleId="a4">
    <w:name w:val="footer"/>
    <w:basedOn w:val="a"/>
    <w:link w:val="Char0"/>
    <w:uiPriority w:val="99"/>
    <w:unhideWhenUsed/>
    <w:rsid w:val="00123BE4"/>
    <w:pPr>
      <w:tabs>
        <w:tab w:val="center" w:pos="4153"/>
        <w:tab w:val="right" w:pos="8306"/>
      </w:tabs>
      <w:snapToGrid w:val="0"/>
      <w:jc w:val="left"/>
    </w:pPr>
    <w:rPr>
      <w:sz w:val="18"/>
      <w:szCs w:val="18"/>
    </w:rPr>
  </w:style>
  <w:style w:type="character" w:customStyle="1" w:styleId="Char0">
    <w:name w:val="页脚 Char"/>
    <w:basedOn w:val="a0"/>
    <w:link w:val="a4"/>
    <w:uiPriority w:val="99"/>
    <w:rsid w:val="00123BE4"/>
    <w:rPr>
      <w:sz w:val="18"/>
      <w:szCs w:val="18"/>
    </w:rPr>
  </w:style>
  <w:style w:type="table" w:styleId="a5">
    <w:name w:val="Table Grid"/>
    <w:basedOn w:val="a1"/>
    <w:uiPriority w:val="59"/>
    <w:rsid w:val="0012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560F5"/>
    <w:pPr>
      <w:ind w:firstLineChars="200" w:firstLine="420"/>
    </w:pPr>
  </w:style>
  <w:style w:type="paragraph" w:styleId="a7">
    <w:name w:val="Balloon Text"/>
    <w:basedOn w:val="a"/>
    <w:link w:val="Char1"/>
    <w:uiPriority w:val="99"/>
    <w:semiHidden/>
    <w:unhideWhenUsed/>
    <w:rsid w:val="00850D5B"/>
    <w:rPr>
      <w:sz w:val="18"/>
      <w:szCs w:val="18"/>
    </w:rPr>
  </w:style>
  <w:style w:type="character" w:customStyle="1" w:styleId="Char1">
    <w:name w:val="批注框文本 Char"/>
    <w:basedOn w:val="a0"/>
    <w:link w:val="a7"/>
    <w:uiPriority w:val="99"/>
    <w:semiHidden/>
    <w:rsid w:val="00850D5B"/>
    <w:rPr>
      <w:sz w:val="18"/>
      <w:szCs w:val="18"/>
    </w:rPr>
  </w:style>
  <w:style w:type="paragraph" w:styleId="a8">
    <w:name w:val="No Spacing"/>
    <w:link w:val="Char2"/>
    <w:uiPriority w:val="1"/>
    <w:qFormat/>
    <w:rsid w:val="00212638"/>
    <w:rPr>
      <w:kern w:val="0"/>
      <w:sz w:val="22"/>
    </w:rPr>
  </w:style>
  <w:style w:type="character" w:customStyle="1" w:styleId="Char2">
    <w:name w:val="无间隔 Char"/>
    <w:basedOn w:val="a0"/>
    <w:link w:val="a8"/>
    <w:uiPriority w:val="1"/>
    <w:rsid w:val="00212638"/>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37508-8E40-4E52-A1AB-C7ADBC5F9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667</Words>
  <Characters>3805</Characters>
  <Application>Microsoft Office Word</Application>
  <DocSecurity>0</DocSecurity>
  <Lines>31</Lines>
  <Paragraphs>8</Paragraphs>
  <ScaleCrop>false</ScaleCrop>
  <Company/>
  <LinksUpToDate>false</LinksUpToDate>
  <CharactersWithSpaces>4464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陈翱</dc:creator>
  <cp:lastModifiedBy>陈翱</cp:lastModifiedBy>
  <cp:revision>11</cp:revision>
  <cp:lastPrinted>2015-11-05T10:08:00Z</cp:lastPrinted>
  <dcterms:created xsi:type="dcterms:W3CDTF">2015-11-09T07:09:00Z</dcterms:created>
  <dcterms:modified xsi:type="dcterms:W3CDTF">2015-11-16T01:02:00Z</dcterms:modified>
</cp:coreProperties>
</file>